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CA264" w14:textId="77777777" w:rsidR="00376142" w:rsidRPr="00376142" w:rsidRDefault="00376142" w:rsidP="00E13196">
      <w:pPr>
        <w:pStyle w:val="Heading2"/>
        <w:spacing w:after="120" w:line="240" w:lineRule="auto"/>
        <w:jc w:val="both"/>
        <w:rPr>
          <w:b/>
          <w:caps/>
          <w:color w:val="5B9BD5" w:themeColor="accent1"/>
          <w:sz w:val="2"/>
          <w:szCs w:val="2"/>
        </w:rPr>
      </w:pPr>
    </w:p>
    <w:p w14:paraId="2151EBAC" w14:textId="77777777" w:rsidR="00C77358" w:rsidRDefault="00C77358" w:rsidP="00C77358">
      <w:pPr>
        <w:keepNext/>
        <w:keepLines/>
        <w:pBdr>
          <w:top w:val="single" w:sz="4" w:space="0"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Bidi"/>
          <w:b/>
          <w:color w:val="5B9BD5" w:themeColor="accent1"/>
          <w:sz w:val="44"/>
          <w:szCs w:val="32"/>
        </w:rPr>
      </w:pPr>
      <w:r w:rsidRPr="00EC3EF8">
        <w:rPr>
          <w:rFonts w:asciiTheme="majorHAnsi" w:eastAsiaTheme="majorEastAsia" w:hAnsiTheme="majorHAnsi" w:cstheme="majorBidi"/>
          <w:b/>
          <w:color w:val="5B9BD5" w:themeColor="accent1"/>
          <w:sz w:val="44"/>
          <w:szCs w:val="32"/>
        </w:rPr>
        <w:t>YARD DUTY AND SUPERVISION</w:t>
      </w:r>
      <w:r w:rsidRPr="00A84752">
        <w:rPr>
          <w:rFonts w:asciiTheme="majorHAnsi" w:eastAsiaTheme="majorEastAsia" w:hAnsiTheme="majorHAnsi" w:cstheme="majorBidi"/>
          <w:b/>
          <w:color w:val="5B9BD5" w:themeColor="accent1"/>
          <w:sz w:val="44"/>
          <w:szCs w:val="32"/>
        </w:rPr>
        <w:t xml:space="preserve"> POLICY</w:t>
      </w:r>
    </w:p>
    <w:p w14:paraId="5D0C86E3" w14:textId="77777777" w:rsidR="00C77358" w:rsidRPr="00FF1082" w:rsidRDefault="00C77358" w:rsidP="00C77358">
      <w:pPr>
        <w:spacing w:before="40" w:after="240" w:line="240" w:lineRule="auto"/>
        <w:jc w:val="both"/>
        <w:rPr>
          <w:rFonts w:asciiTheme="majorHAnsi" w:eastAsiaTheme="majorEastAsia" w:hAnsiTheme="majorHAnsi" w:cstheme="majorBidi"/>
          <w:b/>
          <w:caps/>
          <w:color w:val="5B9BD5" w:themeColor="accent1"/>
          <w:sz w:val="26"/>
          <w:szCs w:val="26"/>
        </w:rPr>
      </w:pPr>
      <w:r w:rsidRPr="008F5B1B">
        <w:rPr>
          <w:rFonts w:asciiTheme="majorHAnsi" w:eastAsiaTheme="majorEastAsia" w:hAnsiTheme="majorHAnsi" w:cstheme="majorBidi"/>
          <w:b/>
          <w:caps/>
          <w:color w:val="5B9BD5" w:themeColor="accent1"/>
          <w:sz w:val="26"/>
          <w:szCs w:val="26"/>
        </w:rPr>
        <w:t>Purpose</w:t>
      </w:r>
    </w:p>
    <w:p w14:paraId="449F9333" w14:textId="77777777" w:rsidR="00C77358" w:rsidRPr="00160B6E" w:rsidRDefault="00C77358" w:rsidP="00C77358">
      <w:pPr>
        <w:spacing w:before="40" w:after="240"/>
        <w:jc w:val="both"/>
      </w:pPr>
      <w:r>
        <w:t xml:space="preserve">To ensure school staff understand their supervision and yard duty responsibilities.  </w:t>
      </w:r>
    </w:p>
    <w:p w14:paraId="38DED21C" w14:textId="77777777" w:rsidR="00C77358" w:rsidDel="007E44CE" w:rsidRDefault="00C77358" w:rsidP="00C77358">
      <w:pPr>
        <w:spacing w:before="40" w:after="240"/>
        <w:jc w:val="both"/>
        <w:outlineLvl w:val="1"/>
      </w:pPr>
      <w:r>
        <w:rPr>
          <w:rFonts w:asciiTheme="majorHAnsi" w:eastAsiaTheme="majorEastAsia" w:hAnsiTheme="majorHAnsi" w:cstheme="majorBidi"/>
          <w:b/>
          <w:caps/>
          <w:color w:val="5B9BD5" w:themeColor="accent1"/>
          <w:sz w:val="26"/>
          <w:szCs w:val="26"/>
        </w:rPr>
        <w:t>Scope</w:t>
      </w:r>
    </w:p>
    <w:p w14:paraId="572F5A0E" w14:textId="448C04C0" w:rsidR="00C77358" w:rsidRPr="0033152D" w:rsidRDefault="00C77358" w:rsidP="00C77358">
      <w:pPr>
        <w:spacing w:before="40" w:after="240"/>
        <w:jc w:val="both"/>
        <w:outlineLvl w:val="1"/>
      </w:pPr>
      <w:r w:rsidRPr="00C77358">
        <w:t>This policy applies to all teaching and non-teaching staff at Boisdale Consolidated School, including education support staff, casual relief teachers and visiting teachers.</w:t>
      </w:r>
      <w:r w:rsidRPr="000054BA">
        <w:t xml:space="preserve">  </w:t>
      </w:r>
      <w:r w:rsidRPr="00160B6E" w:rsidDel="006F5657">
        <w:t xml:space="preserve"> </w:t>
      </w:r>
    </w:p>
    <w:p w14:paraId="4E9EBBC7" w14:textId="77777777" w:rsidR="00C77358" w:rsidRPr="00382C3B" w:rsidRDefault="00C77358" w:rsidP="00C77358">
      <w:pPr>
        <w:spacing w:before="40" w:after="240"/>
        <w:jc w:val="both"/>
        <w:outlineLvl w:val="1"/>
        <w:rPr>
          <w:rFonts w:asciiTheme="majorHAnsi" w:eastAsiaTheme="majorEastAsia" w:hAnsiTheme="majorHAnsi" w:cstheme="majorBidi"/>
          <w:b/>
          <w:caps/>
          <w:color w:val="5B9BD5" w:themeColor="accent1"/>
          <w:sz w:val="26"/>
          <w:szCs w:val="26"/>
        </w:rPr>
      </w:pPr>
      <w:r w:rsidRPr="00382C3B">
        <w:rPr>
          <w:rFonts w:asciiTheme="majorHAnsi" w:eastAsiaTheme="majorEastAsia" w:hAnsiTheme="majorHAnsi" w:cstheme="majorBidi"/>
          <w:b/>
          <w:caps/>
          <w:color w:val="5B9BD5" w:themeColor="accent1"/>
          <w:sz w:val="26"/>
          <w:szCs w:val="26"/>
        </w:rPr>
        <w:t>Policy</w:t>
      </w:r>
    </w:p>
    <w:p w14:paraId="3FDE2C9C" w14:textId="77777777" w:rsidR="00C77358" w:rsidRDefault="00C77358" w:rsidP="00C77358">
      <w:pPr>
        <w:spacing w:before="40" w:after="240"/>
        <w:jc w:val="both"/>
      </w:pPr>
      <w:r w:rsidRPr="00160B6E">
        <w:t xml:space="preserve">Appropriate supervision is an important strategy to monitor student behaviour and enables staff to identify and respond to possible risks at school as they arise. </w:t>
      </w:r>
      <w:r>
        <w:t>It also plays a vital role in helping schools to discharge their duty of care to students.</w:t>
      </w:r>
      <w:ins w:id="0" w:author="Jane Carew-Reid" w:date="2022-04-11T14:51:00Z">
        <w:r>
          <w:t xml:space="preserve"> </w:t>
        </w:r>
      </w:ins>
    </w:p>
    <w:p w14:paraId="49622A13" w14:textId="42C185DA" w:rsidR="00C77358" w:rsidRDefault="00C77358" w:rsidP="00C77358">
      <w:pPr>
        <w:spacing w:before="40" w:after="240"/>
        <w:jc w:val="both"/>
      </w:pPr>
      <w:r w:rsidRPr="00382C3B">
        <w:t xml:space="preserve">The </w:t>
      </w:r>
      <w:r>
        <w:t>principal</w:t>
      </w:r>
      <w:r w:rsidRPr="00382C3B">
        <w:t xml:space="preserve"> is responsible for ensuring that there is a well organised and responsive system of supervision and yard duty in place during school hours, before and after school, and on school excursions and camps</w:t>
      </w:r>
      <w:r>
        <w:t xml:space="preserve"> and other school activities.</w:t>
      </w:r>
    </w:p>
    <w:p w14:paraId="55F4E6BB" w14:textId="5B0A0968" w:rsidR="00C77358" w:rsidRDefault="00C77358" w:rsidP="00C77358">
      <w:pPr>
        <w:spacing w:before="40" w:after="240"/>
        <w:jc w:val="both"/>
        <w:rPr>
          <w:rFonts w:cstheme="minorHAnsi"/>
        </w:rPr>
      </w:pPr>
      <w:r w:rsidRPr="003E700F">
        <w:rPr>
          <w:rFonts w:cstheme="minorHAnsi"/>
        </w:rPr>
        <w:t xml:space="preserve">School staff are responsible for following reasonable and lawful instructions from the </w:t>
      </w:r>
      <w:r>
        <w:rPr>
          <w:rFonts w:cstheme="minorHAnsi"/>
        </w:rPr>
        <w:t>principal</w:t>
      </w:r>
      <w:r w:rsidRPr="003E700F">
        <w:rPr>
          <w:rFonts w:cstheme="minorHAnsi"/>
        </w:rPr>
        <w:t>, including instructions to provide supervision to students at specific dates, time</w:t>
      </w:r>
      <w:r>
        <w:rPr>
          <w:rFonts w:cstheme="minorHAnsi"/>
        </w:rPr>
        <w:t>s</w:t>
      </w:r>
      <w:r w:rsidRPr="003E700F">
        <w:rPr>
          <w:rFonts w:cstheme="minorHAnsi"/>
        </w:rPr>
        <w:t xml:space="preserve"> and places.</w:t>
      </w:r>
      <w:ins w:id="1" w:author="Jane Carew-Reid" w:date="2022-04-11T14:51:00Z">
        <w:r>
          <w:rPr>
            <w:rFonts w:cstheme="minorHAnsi"/>
          </w:rPr>
          <w:t xml:space="preserve"> Supervision should be undertaken in a way that identifies and mitigates risks to child safety. </w:t>
        </w:r>
      </w:ins>
    </w:p>
    <w:p w14:paraId="2F4466E1" w14:textId="77777777" w:rsidR="00C77358" w:rsidRPr="00FF1082" w:rsidRDefault="00C77358" w:rsidP="00C77358">
      <w:pPr>
        <w:pStyle w:val="Heading2"/>
      </w:pPr>
      <w:r w:rsidRPr="00FF1082">
        <w:t>Before and after school</w:t>
      </w:r>
    </w:p>
    <w:p w14:paraId="1B05DD65" w14:textId="7D7D42BC" w:rsidR="00C77358" w:rsidRDefault="00C77358" w:rsidP="00C77358">
      <w:pPr>
        <w:spacing w:before="40" w:after="240"/>
        <w:jc w:val="both"/>
      </w:pPr>
      <w:r w:rsidRPr="00C77358">
        <w:t>Boisdale Consolidated School’s grounds</w:t>
      </w:r>
      <w:r w:rsidRPr="00872B3F">
        <w:t xml:space="preserve"> </w:t>
      </w:r>
      <w:r w:rsidRPr="000054BA">
        <w:t xml:space="preserve">are supervised by school </w:t>
      </w:r>
      <w:r w:rsidRPr="00E8261C">
        <w:t xml:space="preserve">staff from </w:t>
      </w:r>
      <w:r>
        <w:t>8:30am</w:t>
      </w:r>
      <w:r w:rsidRPr="00E8261C">
        <w:t xml:space="preserve"> until </w:t>
      </w:r>
      <w:r>
        <w:t>3:30pm.</w:t>
      </w:r>
      <w:r w:rsidRPr="00EE747C">
        <w:t xml:space="preserve"> </w:t>
      </w:r>
      <w:r w:rsidRPr="000054BA">
        <w:t>Outside of these hours, school staff will not be available to supervise students.</w:t>
      </w:r>
      <w:r w:rsidRPr="007C2785">
        <w:t xml:space="preserve"> </w:t>
      </w:r>
      <w:r w:rsidRPr="00C77358">
        <w:t>Before and after school, school staff will supervise the shade shelter area.</w:t>
      </w:r>
    </w:p>
    <w:p w14:paraId="09521146" w14:textId="073C10D4" w:rsidR="00C77358" w:rsidRPr="000054BA" w:rsidRDefault="00C77358" w:rsidP="00C77358">
      <w:pPr>
        <w:spacing w:before="40" w:after="240"/>
        <w:jc w:val="both"/>
      </w:pPr>
      <w:r w:rsidRPr="00C77358">
        <w:t xml:space="preserve">Parents and carers will be advised through reminders in our newsletter that they should not allow their children to attend Boisdale Consolidated School outside of these hours. </w:t>
      </w:r>
      <w:bookmarkStart w:id="2" w:name="_Hlk71484575"/>
      <w:r w:rsidRPr="00C77358">
        <w:t>Families will be encouraged to contact Belinda Marshall on 51454391 for more information about the before and after school care facilities available to our school community</w:t>
      </w:r>
      <w:bookmarkEnd w:id="2"/>
      <w:r w:rsidRPr="00C77358">
        <w:t>.</w:t>
      </w:r>
      <w:r w:rsidRPr="000054BA">
        <w:t xml:space="preserve"> </w:t>
      </w:r>
    </w:p>
    <w:p w14:paraId="2C6D5BCF" w14:textId="497618B6" w:rsidR="00C77358" w:rsidRPr="00C77358" w:rsidRDefault="00C77358" w:rsidP="00C77358">
      <w:pPr>
        <w:spacing w:before="40" w:after="240" w:line="240" w:lineRule="auto"/>
        <w:jc w:val="both"/>
        <w:rPr>
          <w:rFonts w:eastAsia="Calibri" w:cs="Arial"/>
        </w:rPr>
      </w:pPr>
      <w:r w:rsidRPr="00C77358">
        <w:rPr>
          <w:rFonts w:eastAsia="Calibri" w:cs="Arial"/>
        </w:rPr>
        <w:t xml:space="preserve">If a student arrives at school before supervision commences at the beginning of the day, the </w:t>
      </w:r>
      <w:proofErr w:type="gramStart"/>
      <w:r w:rsidRPr="00C77358">
        <w:rPr>
          <w:rFonts w:eastAsia="Calibri" w:cs="Arial"/>
        </w:rPr>
        <w:t>Principal</w:t>
      </w:r>
      <w:proofErr w:type="gramEnd"/>
      <w:r w:rsidRPr="00C77358">
        <w:rPr>
          <w:rFonts w:eastAsia="Calibri" w:cs="Arial"/>
        </w:rPr>
        <w:t xml:space="preserve"> or nominee staff member will, as soon as practicable, follow up with the parent/carer to:</w:t>
      </w:r>
    </w:p>
    <w:p w14:paraId="7A67E292" w14:textId="77777777" w:rsidR="00C77358" w:rsidRPr="00C77358" w:rsidRDefault="00C77358" w:rsidP="00C77358">
      <w:pPr>
        <w:numPr>
          <w:ilvl w:val="0"/>
          <w:numId w:val="7"/>
        </w:numPr>
        <w:spacing w:before="40" w:after="240" w:line="240" w:lineRule="auto"/>
        <w:contextualSpacing/>
        <w:jc w:val="both"/>
        <w:rPr>
          <w:rFonts w:eastAsia="Calibri" w:cs="Arial"/>
        </w:rPr>
      </w:pPr>
      <w:r w:rsidRPr="00C77358">
        <w:rPr>
          <w:rFonts w:eastAsia="Calibri" w:cs="Arial"/>
        </w:rPr>
        <w:t xml:space="preserve">advise of the supervision arrangements before school </w:t>
      </w:r>
    </w:p>
    <w:p w14:paraId="7E6BFB17" w14:textId="77777777" w:rsidR="00C77358" w:rsidRPr="00C77358" w:rsidRDefault="00C77358" w:rsidP="00C77358">
      <w:pPr>
        <w:numPr>
          <w:ilvl w:val="0"/>
          <w:numId w:val="7"/>
        </w:numPr>
        <w:spacing w:before="40" w:after="240" w:line="240" w:lineRule="auto"/>
        <w:ind w:left="714" w:hanging="357"/>
        <w:jc w:val="both"/>
        <w:rPr>
          <w:rFonts w:eastAsia="Calibri" w:cs="Arial"/>
        </w:rPr>
      </w:pPr>
      <w:r w:rsidRPr="00C77358">
        <w:rPr>
          <w:rFonts w:eastAsia="Calibri" w:cs="Arial"/>
        </w:rPr>
        <w:t xml:space="preserve">request that the parent/carer make alternate arrangements. </w:t>
      </w:r>
    </w:p>
    <w:p w14:paraId="0F8C8B88" w14:textId="77777777" w:rsidR="00C77358" w:rsidRPr="00C77358" w:rsidRDefault="00C77358" w:rsidP="00C77358">
      <w:pPr>
        <w:spacing w:before="40" w:after="240" w:line="240" w:lineRule="auto"/>
        <w:jc w:val="both"/>
        <w:rPr>
          <w:rFonts w:eastAsia="Calibri" w:cs="Arial"/>
        </w:rPr>
      </w:pPr>
      <w:r w:rsidRPr="00C77358">
        <w:rPr>
          <w:rFonts w:eastAsia="Calibri" w:cs="Arial"/>
        </w:rPr>
        <w:t xml:space="preserve">If a student is not collected before supervision finishes at the end of the day, the </w:t>
      </w:r>
      <w:proofErr w:type="gramStart"/>
      <w:r w:rsidRPr="00C77358">
        <w:rPr>
          <w:rFonts w:eastAsia="Calibri" w:cs="Arial"/>
        </w:rPr>
        <w:t>Principal</w:t>
      </w:r>
      <w:proofErr w:type="gramEnd"/>
      <w:r w:rsidRPr="00C77358">
        <w:rPr>
          <w:rFonts w:eastAsia="Calibri" w:cs="Arial"/>
        </w:rPr>
        <w:t xml:space="preserve"> or nominee staff member will consider whether it is appropriate to: </w:t>
      </w:r>
    </w:p>
    <w:p w14:paraId="1DD1A2B8" w14:textId="77777777" w:rsidR="00C77358" w:rsidRPr="00C77358" w:rsidRDefault="00C77358" w:rsidP="00C77358">
      <w:pPr>
        <w:pStyle w:val="ListParagraph"/>
        <w:numPr>
          <w:ilvl w:val="0"/>
          <w:numId w:val="8"/>
        </w:numPr>
        <w:spacing w:before="40" w:after="240" w:line="240" w:lineRule="auto"/>
        <w:jc w:val="both"/>
        <w:rPr>
          <w:rFonts w:eastAsia="Calibri" w:cs="Arial"/>
        </w:rPr>
      </w:pPr>
      <w:r w:rsidRPr="00C77358">
        <w:rPr>
          <w:rFonts w:eastAsia="Calibri" w:cs="Arial"/>
        </w:rPr>
        <w:t>attempt to contact the parents/carers</w:t>
      </w:r>
    </w:p>
    <w:p w14:paraId="0E5C3D2C" w14:textId="77777777" w:rsidR="00C77358" w:rsidRPr="00C77358" w:rsidRDefault="00C77358" w:rsidP="00C77358">
      <w:pPr>
        <w:pStyle w:val="ListParagraph"/>
        <w:numPr>
          <w:ilvl w:val="0"/>
          <w:numId w:val="8"/>
        </w:numPr>
        <w:spacing w:before="40" w:after="240" w:line="240" w:lineRule="auto"/>
        <w:jc w:val="both"/>
        <w:rPr>
          <w:rFonts w:eastAsia="Calibri" w:cs="Arial"/>
        </w:rPr>
      </w:pPr>
      <w:r w:rsidRPr="00C77358">
        <w:rPr>
          <w:rFonts w:eastAsia="Calibri" w:cs="Arial"/>
        </w:rPr>
        <w:t xml:space="preserve">attempt to contact the emergency contacts  </w:t>
      </w:r>
    </w:p>
    <w:p w14:paraId="03A369AD" w14:textId="77777777" w:rsidR="00C77358" w:rsidRPr="00C77358" w:rsidRDefault="00C77358" w:rsidP="00C77358">
      <w:pPr>
        <w:pStyle w:val="ListParagraph"/>
        <w:numPr>
          <w:ilvl w:val="0"/>
          <w:numId w:val="8"/>
        </w:numPr>
        <w:spacing w:before="40" w:after="240" w:line="240" w:lineRule="auto"/>
        <w:jc w:val="both"/>
        <w:rPr>
          <w:rFonts w:eastAsia="Calibri" w:cs="Arial"/>
        </w:rPr>
      </w:pPr>
      <w:r w:rsidRPr="00C77358">
        <w:rPr>
          <w:rFonts w:eastAsia="Calibri" w:cs="Arial"/>
        </w:rPr>
        <w:t>place the student in an out of school hours care program (if available and the parent consents)</w:t>
      </w:r>
    </w:p>
    <w:p w14:paraId="2F19B72A" w14:textId="77777777" w:rsidR="00C77358" w:rsidRPr="00C77358" w:rsidRDefault="00C77358" w:rsidP="00C77358">
      <w:pPr>
        <w:pStyle w:val="ListParagraph"/>
        <w:numPr>
          <w:ilvl w:val="0"/>
          <w:numId w:val="8"/>
        </w:numPr>
        <w:spacing w:before="40" w:after="240" w:line="240" w:lineRule="auto"/>
        <w:jc w:val="both"/>
        <w:rPr>
          <w:rFonts w:eastAsia="Calibri" w:cs="Arial"/>
        </w:rPr>
      </w:pPr>
      <w:r w:rsidRPr="00C77358">
        <w:rPr>
          <w:rFonts w:eastAsia="Calibri" w:cs="Arial"/>
        </w:rPr>
        <w:t>contact Victoria Police and/or Child Protection to arrange for the supervision, care and protection of the student.</w:t>
      </w:r>
    </w:p>
    <w:p w14:paraId="7BE8B7E5" w14:textId="77777777" w:rsidR="00C77358" w:rsidRPr="00C23EFF" w:rsidRDefault="00C77358" w:rsidP="00C77358">
      <w:pPr>
        <w:pStyle w:val="Heading2"/>
        <w:rPr>
          <w:i/>
        </w:rPr>
      </w:pPr>
      <w:r w:rsidRPr="00FF1082">
        <w:lastRenderedPageBreak/>
        <w:t>Yard duty</w:t>
      </w:r>
    </w:p>
    <w:p w14:paraId="29E3CBB9" w14:textId="34EC0B5D" w:rsidR="00C77358" w:rsidRPr="00160B6E" w:rsidRDefault="00C77358" w:rsidP="00C77358">
      <w:pPr>
        <w:spacing w:before="40" w:after="240"/>
        <w:jc w:val="both"/>
      </w:pPr>
      <w:r w:rsidRPr="00C77358">
        <w:t>All staff at Boisdale Consolidated School are expected to assist with yard duty supervision and will be included in the weekly roster.</w:t>
      </w:r>
      <w:r>
        <w:t xml:space="preserve"> </w:t>
      </w:r>
    </w:p>
    <w:p w14:paraId="230B31AE" w14:textId="4C245A17" w:rsidR="00C77358" w:rsidRPr="00C77358" w:rsidRDefault="00C77358" w:rsidP="00C77358">
      <w:pPr>
        <w:spacing w:before="40" w:after="240" w:line="240" w:lineRule="auto"/>
        <w:jc w:val="both"/>
        <w:rPr>
          <w:rFonts w:cs="Arial"/>
        </w:rPr>
      </w:pPr>
      <w:r w:rsidRPr="00C77358">
        <w:rPr>
          <w:rFonts w:cs="Arial"/>
        </w:rPr>
        <w:t xml:space="preserve">The </w:t>
      </w:r>
      <w:proofErr w:type="gramStart"/>
      <w:r w:rsidRPr="00C77358">
        <w:rPr>
          <w:rFonts w:cs="Arial"/>
        </w:rPr>
        <w:t>Principal</w:t>
      </w:r>
      <w:proofErr w:type="gramEnd"/>
      <w:r w:rsidRPr="00C77358">
        <w:rPr>
          <w:rFonts w:cs="Arial"/>
        </w:rPr>
        <w:t xml:space="preserve"> is responsible for preparing and communicating the yard duty roster on a regular basis.  At Boisdale Consolidated School, school staff will be designated a specific yard duty area to supervise. </w:t>
      </w:r>
    </w:p>
    <w:p w14:paraId="7F7D9FE5" w14:textId="77777777" w:rsidR="00C77358" w:rsidRPr="00382C3B" w:rsidRDefault="00C77358" w:rsidP="00C77358">
      <w:pPr>
        <w:spacing w:before="40" w:after="240" w:line="240" w:lineRule="auto"/>
        <w:jc w:val="both"/>
        <w:rPr>
          <w:rFonts w:cs="Arial"/>
          <w:b/>
          <w:bCs/>
        </w:rPr>
      </w:pPr>
      <w:r w:rsidRPr="00C77358">
        <w:rPr>
          <w:rFonts w:cs="Arial"/>
          <w:b/>
          <w:bCs/>
        </w:rPr>
        <w:t>Yard duty zones</w:t>
      </w:r>
    </w:p>
    <w:p w14:paraId="116C2388" w14:textId="05B3A606" w:rsidR="00C77358" w:rsidRPr="00B4260E" w:rsidRDefault="00C77358" w:rsidP="00C77358">
      <w:pPr>
        <w:spacing w:before="40" w:after="240" w:line="240" w:lineRule="auto"/>
        <w:jc w:val="both"/>
        <w:rPr>
          <w:rFonts w:cs="Arial"/>
        </w:rPr>
      </w:pPr>
      <w:r w:rsidRPr="00160B6E">
        <w:rPr>
          <w:rFonts w:cs="Arial"/>
        </w:rPr>
        <w:t xml:space="preserve">The designated yard duty </w:t>
      </w:r>
      <w:r w:rsidRPr="00B4260E">
        <w:rPr>
          <w:rFonts w:cs="Arial"/>
        </w:rPr>
        <w:t xml:space="preserve">areas for our school (as at insert date Term </w:t>
      </w:r>
      <w:del w:id="3" w:author="Belinda Marshall" w:date="2026-03-31T08:49:00Z" w16du:dateUtc="2026-03-30T21:49:00Z">
        <w:r w:rsidRPr="00B4260E" w:rsidDel="006E015A">
          <w:rPr>
            <w:rFonts w:cs="Arial"/>
          </w:rPr>
          <w:delText>3</w:delText>
        </w:r>
      </w:del>
      <w:ins w:id="4" w:author="Belinda Marshall" w:date="2026-03-31T08:51:00Z" w16du:dateUtc="2026-03-30T21:51:00Z">
        <w:r w:rsidR="00EE3A03">
          <w:rPr>
            <w:rFonts w:cs="Arial"/>
          </w:rPr>
          <w:t>1</w:t>
        </w:r>
      </w:ins>
      <w:r w:rsidRPr="00B4260E">
        <w:rPr>
          <w:rFonts w:cs="Arial"/>
        </w:rPr>
        <w:t>, 202</w:t>
      </w:r>
      <w:ins w:id="5" w:author="Belinda Marshall" w:date="2026-03-31T08:49:00Z" w16du:dateUtc="2026-03-30T21:49:00Z">
        <w:r w:rsidR="006E015A">
          <w:rPr>
            <w:rFonts w:cs="Arial"/>
          </w:rPr>
          <w:t>6</w:t>
        </w:r>
      </w:ins>
      <w:del w:id="6" w:author="Belinda Marshall" w:date="2026-03-31T08:49:00Z" w16du:dateUtc="2026-03-30T21:49:00Z">
        <w:r w:rsidRPr="00B4260E" w:rsidDel="006E015A">
          <w:rPr>
            <w:rFonts w:cs="Arial"/>
          </w:rPr>
          <w:delText>2</w:delText>
        </w:r>
      </w:del>
      <w:r w:rsidRPr="00B4260E">
        <w:rPr>
          <w:rFonts w:cs="Arial"/>
        </w:rPr>
        <w:t xml:space="preserve">) are </w:t>
      </w:r>
    </w:p>
    <w:tbl>
      <w:tblPr>
        <w:tblStyle w:val="TableGrid"/>
        <w:tblW w:w="0" w:type="auto"/>
        <w:tblInd w:w="0" w:type="dxa"/>
        <w:tblLook w:val="04A0" w:firstRow="1" w:lastRow="0" w:firstColumn="1" w:lastColumn="0" w:noHBand="0" w:noVBand="1"/>
      </w:tblPr>
      <w:tblGrid>
        <w:gridCol w:w="4508"/>
        <w:gridCol w:w="4508"/>
      </w:tblGrid>
      <w:tr w:rsidR="00C77358" w:rsidRPr="00B4260E" w14:paraId="30F53C6C" w14:textId="77777777" w:rsidTr="00BA630A">
        <w:tc>
          <w:tcPr>
            <w:tcW w:w="4508" w:type="dxa"/>
          </w:tcPr>
          <w:p w14:paraId="7C9BDE50" w14:textId="77777777" w:rsidR="00C77358" w:rsidRPr="00B4260E" w:rsidRDefault="00C77358" w:rsidP="00BA630A">
            <w:pPr>
              <w:spacing w:before="40" w:after="240"/>
              <w:jc w:val="both"/>
              <w:rPr>
                <w:rFonts w:cs="Arial"/>
                <w:b/>
              </w:rPr>
            </w:pPr>
            <w:r w:rsidRPr="00B4260E">
              <w:rPr>
                <w:rFonts w:cs="Arial"/>
                <w:b/>
              </w:rPr>
              <w:t>Zone</w:t>
            </w:r>
          </w:p>
        </w:tc>
        <w:tc>
          <w:tcPr>
            <w:tcW w:w="4508" w:type="dxa"/>
          </w:tcPr>
          <w:p w14:paraId="02AC8EF7" w14:textId="77777777" w:rsidR="00C77358" w:rsidRPr="00B4260E" w:rsidRDefault="00C77358" w:rsidP="00BA630A">
            <w:pPr>
              <w:spacing w:before="40" w:after="240"/>
              <w:jc w:val="both"/>
              <w:rPr>
                <w:rFonts w:cs="Arial"/>
                <w:b/>
              </w:rPr>
            </w:pPr>
            <w:r w:rsidRPr="00B4260E">
              <w:rPr>
                <w:rFonts w:cs="Arial"/>
                <w:b/>
              </w:rPr>
              <w:t>Area</w:t>
            </w:r>
          </w:p>
        </w:tc>
      </w:tr>
      <w:tr w:rsidR="00C77358" w:rsidRPr="00B4260E" w14:paraId="2EA47084" w14:textId="77777777" w:rsidTr="00BA630A">
        <w:tc>
          <w:tcPr>
            <w:tcW w:w="4508" w:type="dxa"/>
          </w:tcPr>
          <w:p w14:paraId="4B1BD8E6" w14:textId="77777777" w:rsidR="00C77358" w:rsidRPr="00B4260E" w:rsidRDefault="00C77358" w:rsidP="00BA630A">
            <w:pPr>
              <w:spacing w:before="40" w:after="240"/>
              <w:jc w:val="both"/>
              <w:rPr>
                <w:rFonts w:cs="Arial"/>
              </w:rPr>
            </w:pPr>
            <w:r w:rsidRPr="00B4260E">
              <w:rPr>
                <w:rFonts w:cs="Arial"/>
              </w:rPr>
              <w:t>Zone 1</w:t>
            </w:r>
          </w:p>
        </w:tc>
        <w:tc>
          <w:tcPr>
            <w:tcW w:w="4508" w:type="dxa"/>
          </w:tcPr>
          <w:p w14:paraId="065CBBFC" w14:textId="3BE2A4AE" w:rsidR="00C77358" w:rsidRPr="00B4260E" w:rsidRDefault="00C77358" w:rsidP="00BA630A">
            <w:pPr>
              <w:spacing w:before="40" w:after="240"/>
              <w:jc w:val="both"/>
              <w:rPr>
                <w:rFonts w:cs="Arial"/>
              </w:rPr>
            </w:pPr>
            <w:r w:rsidRPr="00B4260E">
              <w:rPr>
                <w:rFonts w:cs="Arial"/>
              </w:rPr>
              <w:t>Junior Yard</w:t>
            </w:r>
          </w:p>
        </w:tc>
      </w:tr>
      <w:tr w:rsidR="00C77358" w:rsidRPr="00B4260E" w14:paraId="5BC5C62E" w14:textId="77777777" w:rsidTr="00BA630A">
        <w:tc>
          <w:tcPr>
            <w:tcW w:w="4508" w:type="dxa"/>
          </w:tcPr>
          <w:p w14:paraId="757D33BE" w14:textId="77777777" w:rsidR="00C77358" w:rsidRPr="00B4260E" w:rsidRDefault="00C77358" w:rsidP="00BA630A">
            <w:pPr>
              <w:spacing w:before="40" w:after="240"/>
              <w:jc w:val="both"/>
              <w:rPr>
                <w:rFonts w:cs="Arial"/>
              </w:rPr>
            </w:pPr>
            <w:r w:rsidRPr="00B4260E">
              <w:rPr>
                <w:rFonts w:cs="Arial"/>
              </w:rPr>
              <w:t>Zone 2</w:t>
            </w:r>
          </w:p>
        </w:tc>
        <w:tc>
          <w:tcPr>
            <w:tcW w:w="4508" w:type="dxa"/>
          </w:tcPr>
          <w:p w14:paraId="5F36FE47" w14:textId="44E09E6F" w:rsidR="00C77358" w:rsidRPr="00B4260E" w:rsidRDefault="00C77358" w:rsidP="00BA630A">
            <w:pPr>
              <w:spacing w:before="40" w:after="240"/>
              <w:jc w:val="both"/>
              <w:rPr>
                <w:rFonts w:cs="Arial"/>
              </w:rPr>
            </w:pPr>
            <w:r w:rsidRPr="00B4260E">
              <w:rPr>
                <w:rFonts w:cs="Arial"/>
              </w:rPr>
              <w:t>Middle Yard</w:t>
            </w:r>
          </w:p>
        </w:tc>
      </w:tr>
      <w:tr w:rsidR="00C77358" w14:paraId="688944A8" w14:textId="77777777" w:rsidTr="00BA630A">
        <w:tc>
          <w:tcPr>
            <w:tcW w:w="4508" w:type="dxa"/>
          </w:tcPr>
          <w:p w14:paraId="4D50AB20" w14:textId="77777777" w:rsidR="00C77358" w:rsidRPr="00B4260E" w:rsidRDefault="00C77358" w:rsidP="00BA630A">
            <w:pPr>
              <w:spacing w:before="40" w:after="240"/>
              <w:jc w:val="both"/>
              <w:rPr>
                <w:rFonts w:cs="Arial"/>
              </w:rPr>
            </w:pPr>
            <w:r w:rsidRPr="00B4260E">
              <w:rPr>
                <w:rFonts w:cs="Arial"/>
              </w:rPr>
              <w:t>Zone 3</w:t>
            </w:r>
          </w:p>
        </w:tc>
        <w:tc>
          <w:tcPr>
            <w:tcW w:w="4508" w:type="dxa"/>
          </w:tcPr>
          <w:p w14:paraId="2AC1D15A" w14:textId="32E54FC9" w:rsidR="00C77358" w:rsidRPr="00B4260E" w:rsidRDefault="00C77358" w:rsidP="00BA630A">
            <w:pPr>
              <w:spacing w:before="40" w:after="240"/>
              <w:jc w:val="both"/>
              <w:rPr>
                <w:rFonts w:cs="Arial"/>
              </w:rPr>
            </w:pPr>
            <w:r w:rsidRPr="00B4260E">
              <w:rPr>
                <w:rFonts w:cs="Arial"/>
              </w:rPr>
              <w:t>Senior Yard</w:t>
            </w:r>
          </w:p>
        </w:tc>
      </w:tr>
    </w:tbl>
    <w:p w14:paraId="239D2F15" w14:textId="5D17F548" w:rsidR="00C77358" w:rsidRPr="00382C3B" w:rsidDel="003A7B6F" w:rsidRDefault="00A54865" w:rsidP="00A54865">
      <w:pPr>
        <w:spacing w:before="40" w:after="240" w:line="240" w:lineRule="auto"/>
        <w:jc w:val="center"/>
        <w:rPr>
          <w:del w:id="7" w:author="Belinda Marshall" w:date="2023-08-07T22:06:00Z"/>
          <w:rFonts w:cs="Arial"/>
        </w:rPr>
        <w:pPrChange w:id="8" w:author="Belinda Marshall" w:date="2026-03-31T08:56:00Z" w16du:dateUtc="2026-03-30T21:56:00Z">
          <w:pPr>
            <w:spacing w:before="40" w:after="240" w:line="240" w:lineRule="auto"/>
            <w:jc w:val="both"/>
          </w:pPr>
        </w:pPrChange>
      </w:pPr>
      <w:ins w:id="9" w:author="Belinda Marshall" w:date="2026-03-31T08:56:00Z" w16du:dateUtc="2026-03-30T21:56:00Z">
        <w:r>
          <w:rPr>
            <w:rFonts w:cs="Arial"/>
            <w:noProof/>
            <w:lang w:eastAsia="en-AU"/>
          </w:rPr>
          <w:drawing>
            <wp:inline distT="0" distB="0" distL="0" distR="0" wp14:anchorId="7B29C536" wp14:editId="5C5393FB">
              <wp:extent cx="4546243" cy="5894439"/>
              <wp:effectExtent l="0" t="0" r="635" b="0"/>
              <wp:docPr id="9895106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10649" name="Picture 989510649"/>
                      <pic:cNvPicPr/>
                    </pic:nvPicPr>
                    <pic:blipFill>
                      <a:blip r:embed="rId12">
                        <a:extLst>
                          <a:ext uri="{28A0092B-C50C-407E-A947-70E740481C1C}">
                            <a14:useLocalDpi xmlns:a14="http://schemas.microsoft.com/office/drawing/2010/main" val="0"/>
                          </a:ext>
                        </a:extLst>
                      </a:blip>
                      <a:stretch>
                        <a:fillRect/>
                      </a:stretch>
                    </pic:blipFill>
                    <pic:spPr>
                      <a:xfrm>
                        <a:off x="0" y="0"/>
                        <a:ext cx="4568176" cy="5922877"/>
                      </a:xfrm>
                      <a:prstGeom prst="rect">
                        <a:avLst/>
                      </a:prstGeom>
                    </pic:spPr>
                  </pic:pic>
                </a:graphicData>
              </a:graphic>
            </wp:inline>
          </w:drawing>
        </w:r>
      </w:ins>
      <w:del w:id="10" w:author="Belinda Marshall" w:date="2023-08-07T22:06:00Z">
        <w:r w:rsidR="00C77358" w:rsidRPr="00CD0300" w:rsidDel="003A7B6F">
          <w:rPr>
            <w:rFonts w:cs="Arial"/>
            <w:noProof/>
            <w:lang w:eastAsia="en-AU"/>
          </w:rPr>
          <mc:AlternateContent>
            <mc:Choice Requires="wps">
              <w:drawing>
                <wp:anchor distT="45720" distB="45720" distL="114300" distR="114300" simplePos="0" relativeHeight="251659264" behindDoc="0" locked="0" layoutInCell="1" allowOverlap="1" wp14:anchorId="723DCBED" wp14:editId="639D2AAB">
                  <wp:simplePos x="0" y="0"/>
                  <wp:positionH relativeFrom="margin">
                    <wp:posOffset>-12700</wp:posOffset>
                  </wp:positionH>
                  <wp:positionV relativeFrom="paragraph">
                    <wp:posOffset>325755</wp:posOffset>
                  </wp:positionV>
                  <wp:extent cx="5686425" cy="3467100"/>
                  <wp:effectExtent l="0" t="0" r="15875"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467100"/>
                          </a:xfrm>
                          <a:prstGeom prst="rect">
                            <a:avLst/>
                          </a:prstGeom>
                          <a:solidFill>
                            <a:srgbClr val="FFFFFF"/>
                          </a:solidFill>
                          <a:ln w="9525">
                            <a:solidFill>
                              <a:srgbClr val="000000"/>
                            </a:solidFill>
                            <a:miter lim="800000"/>
                            <a:headEnd/>
                            <a:tailEnd/>
                          </a:ln>
                        </wps:spPr>
                        <wps:txbx>
                          <w:txbxContent>
                            <w:p w14:paraId="7AC1ED6C" w14:textId="77777777" w:rsidR="00C77358" w:rsidRDefault="00C77358" w:rsidP="00C77358"/>
                            <w:p w14:paraId="7CBE3939" w14:textId="77777777" w:rsidR="00C77358" w:rsidRDefault="00C77358" w:rsidP="00C77358"/>
                            <w:p w14:paraId="28A63C9D" w14:textId="77777777" w:rsidR="00C77358" w:rsidRDefault="00C77358" w:rsidP="00C77358"/>
                            <w:p w14:paraId="0C702516" w14:textId="5CEDCA3A" w:rsidR="00C77358" w:rsidRDefault="00A54865" w:rsidP="00C77358">
                              <w:ins w:id="11" w:author="Belinda Marshall" w:date="2026-03-31T08:55:00Z" w16du:dateUtc="2026-03-30T21:55:00Z">
                                <w:r>
                                  <w:rPr>
                                    <w:b/>
                                    <w:noProof/>
                                  </w:rPr>
                                  <w:drawing>
                                    <wp:inline distT="0" distB="0" distL="0" distR="0" wp14:anchorId="2973FD2C" wp14:editId="61C43C40">
                                      <wp:extent cx="2596515" cy="3366770"/>
                                      <wp:effectExtent l="0" t="0" r="0" b="0"/>
                                      <wp:docPr id="18879236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23600" name="Picture 1887923600"/>
                                              <pic:cNvPicPr/>
                                            </pic:nvPicPr>
                                            <pic:blipFill>
                                              <a:blip r:embed="rId12">
                                                <a:extLst>
                                                  <a:ext uri="{28A0092B-C50C-407E-A947-70E740481C1C}">
                                                    <a14:useLocalDpi xmlns:a14="http://schemas.microsoft.com/office/drawing/2010/main" val="0"/>
                                                  </a:ext>
                                                </a:extLst>
                                              </a:blip>
                                              <a:stretch>
                                                <a:fillRect/>
                                              </a:stretch>
                                            </pic:blipFill>
                                            <pic:spPr>
                                              <a:xfrm>
                                                <a:off x="0" y="0"/>
                                                <a:ext cx="2596515" cy="3366770"/>
                                              </a:xfrm>
                                              <a:prstGeom prst="rect">
                                                <a:avLst/>
                                              </a:prstGeom>
                                            </pic:spPr>
                                          </pic:pic>
                                        </a:graphicData>
                                      </a:graphic>
                                    </wp:inline>
                                  </w:drawing>
                                </w:r>
                              </w:ins>
                            </w:p>
                            <w:p w14:paraId="454B6C7F" w14:textId="034442E5" w:rsidR="00C77358" w:rsidRPr="00872B3F" w:rsidRDefault="00C77358" w:rsidP="00C77358">
                              <w:pPr>
                                <w:jc w:val="center"/>
                                <w:rPr>
                                  <w:b/>
                                </w:rPr>
                              </w:pPr>
                              <w:r w:rsidRPr="00872B3F">
                                <w:rPr>
                                  <w:b/>
                                </w:rPr>
                                <w:t>INSERT SCHOOL MAP WITH ZONES MARKED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3DCBED" id="_x0000_t202" coordsize="21600,21600" o:spt="202" path="m,l,21600r21600,l21600,xe">
                  <v:stroke joinstyle="miter"/>
                  <v:path gradientshapeok="t" o:connecttype="rect"/>
                </v:shapetype>
                <v:shape id="Text Box 2" o:spid="_x0000_s1026" type="#_x0000_t202" style="position:absolute;left:0;text-align:left;margin-left:-1pt;margin-top:25.65pt;width:447.75pt;height:27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">
                  <v:textbox>
                    <w:txbxContent>
                      <w:p w14:paraId="7AC1ED6C" w14:textId="77777777" w:rsidR="00C77358" w:rsidRDefault="00C77358" w:rsidP="00C77358"/>
                      <w:p w14:paraId="7CBE3939" w14:textId="77777777" w:rsidR="00C77358" w:rsidRDefault="00C77358" w:rsidP="00C77358"/>
                      <w:p w14:paraId="28A63C9D" w14:textId="77777777" w:rsidR="00C77358" w:rsidRDefault="00C77358" w:rsidP="00C77358"/>
                      <w:p w14:paraId="0C702516" w14:textId="5CEDCA3A" w:rsidR="00C77358" w:rsidRDefault="00A54865" w:rsidP="00C77358">
                        <w:ins w:id="12" w:author="Belinda Marshall" w:date="2026-03-31T08:55:00Z" w16du:dateUtc="2026-03-30T21:55:00Z">
                          <w:r>
                            <w:rPr>
                              <w:b/>
                              <w:noProof/>
                            </w:rPr>
                            <w:drawing>
                              <wp:inline distT="0" distB="0" distL="0" distR="0" wp14:anchorId="2973FD2C" wp14:editId="61C43C40">
                                <wp:extent cx="2596515" cy="3366770"/>
                                <wp:effectExtent l="0" t="0" r="0" b="0"/>
                                <wp:docPr id="18879236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23600" name="Picture 1887923600"/>
                                        <pic:cNvPicPr/>
                                      </pic:nvPicPr>
                                      <pic:blipFill>
                                        <a:blip r:embed="rId12">
                                          <a:extLst>
                                            <a:ext uri="{28A0092B-C50C-407E-A947-70E740481C1C}">
                                              <a14:useLocalDpi xmlns:a14="http://schemas.microsoft.com/office/drawing/2010/main" val="0"/>
                                            </a:ext>
                                          </a:extLst>
                                        </a:blip>
                                        <a:stretch>
                                          <a:fillRect/>
                                        </a:stretch>
                                      </pic:blipFill>
                                      <pic:spPr>
                                        <a:xfrm>
                                          <a:off x="0" y="0"/>
                                          <a:ext cx="2596515" cy="3366770"/>
                                        </a:xfrm>
                                        <a:prstGeom prst="rect">
                                          <a:avLst/>
                                        </a:prstGeom>
                                      </pic:spPr>
                                    </pic:pic>
                                  </a:graphicData>
                                </a:graphic>
                              </wp:inline>
                            </w:drawing>
                          </w:r>
                        </w:ins>
                      </w:p>
                      <w:p w14:paraId="454B6C7F" w14:textId="034442E5" w:rsidR="00C77358" w:rsidRPr="00872B3F" w:rsidRDefault="00C77358" w:rsidP="00C77358">
                        <w:pPr>
                          <w:jc w:val="center"/>
                          <w:rPr>
                            <w:b/>
                          </w:rPr>
                        </w:pPr>
                        <w:r w:rsidRPr="00872B3F">
                          <w:rPr>
                            <w:b/>
                          </w:rPr>
                          <w:t>INSERT SCHOOL MAP WITH ZONES MARKED</w:t>
                        </w:r>
                      </w:p>
                    </w:txbxContent>
                  </v:textbox>
                  <w10:wrap type="square" anchorx="margin"/>
                </v:shape>
              </w:pict>
            </mc:Fallback>
          </mc:AlternateContent>
        </w:r>
      </w:del>
    </w:p>
    <w:p w14:paraId="476AAB7C" w14:textId="77777777" w:rsidR="00C77358" w:rsidDel="003A7B6F" w:rsidRDefault="00C77358" w:rsidP="00A54865">
      <w:pPr>
        <w:spacing w:before="40" w:after="240" w:line="240" w:lineRule="auto"/>
        <w:jc w:val="center"/>
        <w:rPr>
          <w:del w:id="13" w:author="Belinda Marshall" w:date="2023-08-07T22:06:00Z"/>
          <w:rFonts w:cs="Arial"/>
          <w:b/>
          <w:bCs/>
        </w:rPr>
        <w:pPrChange w:id="14" w:author="Belinda Marshall" w:date="2026-03-31T08:56:00Z" w16du:dateUtc="2026-03-30T21:56:00Z">
          <w:pPr>
            <w:spacing w:before="40" w:after="240" w:line="240" w:lineRule="auto"/>
            <w:jc w:val="both"/>
          </w:pPr>
        </w:pPrChange>
      </w:pPr>
    </w:p>
    <w:p w14:paraId="0AF80C18" w14:textId="77777777" w:rsidR="00C77358" w:rsidDel="003A7B6F" w:rsidRDefault="00C77358" w:rsidP="00A54865">
      <w:pPr>
        <w:spacing w:before="40" w:after="240" w:line="240" w:lineRule="auto"/>
        <w:jc w:val="center"/>
        <w:rPr>
          <w:del w:id="15" w:author="Belinda Marshall" w:date="2023-08-07T22:06:00Z"/>
          <w:rFonts w:cs="Arial"/>
          <w:b/>
          <w:bCs/>
        </w:rPr>
        <w:pPrChange w:id="16" w:author="Belinda Marshall" w:date="2026-03-31T08:56:00Z" w16du:dateUtc="2026-03-30T21:56:00Z">
          <w:pPr>
            <w:spacing w:before="40" w:after="240" w:line="240" w:lineRule="auto"/>
            <w:jc w:val="both"/>
          </w:pPr>
        </w:pPrChange>
      </w:pPr>
    </w:p>
    <w:p w14:paraId="0C303FFD" w14:textId="77777777" w:rsidR="00C77358" w:rsidDel="003A7B6F" w:rsidRDefault="00C77358" w:rsidP="00A54865">
      <w:pPr>
        <w:spacing w:before="40" w:after="240" w:line="240" w:lineRule="auto"/>
        <w:jc w:val="center"/>
        <w:rPr>
          <w:del w:id="17" w:author="Belinda Marshall" w:date="2023-08-07T22:06:00Z"/>
          <w:rFonts w:cs="Arial"/>
          <w:b/>
          <w:bCs/>
        </w:rPr>
        <w:pPrChange w:id="18" w:author="Belinda Marshall" w:date="2026-03-31T08:56:00Z" w16du:dateUtc="2026-03-30T21:56:00Z">
          <w:pPr>
            <w:spacing w:before="40" w:after="240" w:line="240" w:lineRule="auto"/>
            <w:jc w:val="both"/>
          </w:pPr>
        </w:pPrChange>
      </w:pPr>
    </w:p>
    <w:p w14:paraId="2FC9D7CE" w14:textId="77777777" w:rsidR="00C77358" w:rsidDel="003A7B6F" w:rsidRDefault="00C77358" w:rsidP="00A54865">
      <w:pPr>
        <w:spacing w:before="40" w:after="240" w:line="240" w:lineRule="auto"/>
        <w:jc w:val="center"/>
        <w:rPr>
          <w:del w:id="19" w:author="Belinda Marshall" w:date="2023-08-07T22:06:00Z"/>
          <w:rFonts w:cs="Arial"/>
          <w:b/>
          <w:bCs/>
        </w:rPr>
        <w:pPrChange w:id="20" w:author="Belinda Marshall" w:date="2026-03-31T08:56:00Z" w16du:dateUtc="2026-03-30T21:56:00Z">
          <w:pPr>
            <w:spacing w:before="40" w:after="240" w:line="240" w:lineRule="auto"/>
            <w:jc w:val="both"/>
          </w:pPr>
        </w:pPrChange>
      </w:pPr>
    </w:p>
    <w:p w14:paraId="6631EC30" w14:textId="77777777" w:rsidR="00C77358" w:rsidDel="003A7B6F" w:rsidRDefault="00C77358" w:rsidP="00A54865">
      <w:pPr>
        <w:spacing w:before="40" w:after="240" w:line="240" w:lineRule="auto"/>
        <w:jc w:val="center"/>
        <w:rPr>
          <w:del w:id="21" w:author="Belinda Marshall" w:date="2023-08-07T22:06:00Z"/>
          <w:rFonts w:cs="Arial"/>
          <w:b/>
          <w:bCs/>
        </w:rPr>
        <w:pPrChange w:id="22" w:author="Belinda Marshall" w:date="2026-03-31T08:56:00Z" w16du:dateUtc="2026-03-30T21:56:00Z">
          <w:pPr>
            <w:spacing w:before="40" w:after="240" w:line="240" w:lineRule="auto"/>
            <w:jc w:val="both"/>
          </w:pPr>
        </w:pPrChange>
      </w:pPr>
    </w:p>
    <w:p w14:paraId="1810B93A" w14:textId="77777777" w:rsidR="00C77358" w:rsidDel="003A7B6F" w:rsidRDefault="00C77358" w:rsidP="00A54865">
      <w:pPr>
        <w:spacing w:before="40" w:after="240" w:line="240" w:lineRule="auto"/>
        <w:jc w:val="center"/>
        <w:rPr>
          <w:del w:id="23" w:author="Belinda Marshall" w:date="2023-08-07T22:06:00Z"/>
          <w:rFonts w:cs="Arial"/>
          <w:b/>
          <w:bCs/>
        </w:rPr>
        <w:pPrChange w:id="24" w:author="Belinda Marshall" w:date="2026-03-31T08:56:00Z" w16du:dateUtc="2026-03-30T21:56:00Z">
          <w:pPr>
            <w:spacing w:before="40" w:after="240" w:line="240" w:lineRule="auto"/>
            <w:jc w:val="both"/>
          </w:pPr>
        </w:pPrChange>
      </w:pPr>
    </w:p>
    <w:p w14:paraId="634D2357" w14:textId="77777777" w:rsidR="00C77358" w:rsidDel="003A7B6F" w:rsidRDefault="00C77358" w:rsidP="00A54865">
      <w:pPr>
        <w:spacing w:before="40" w:after="240" w:line="240" w:lineRule="auto"/>
        <w:jc w:val="center"/>
        <w:rPr>
          <w:del w:id="25" w:author="Belinda Marshall" w:date="2023-08-07T22:06:00Z"/>
          <w:rFonts w:cs="Arial"/>
          <w:b/>
          <w:bCs/>
        </w:rPr>
        <w:pPrChange w:id="26" w:author="Belinda Marshall" w:date="2026-03-31T08:56:00Z" w16du:dateUtc="2026-03-30T21:56:00Z">
          <w:pPr>
            <w:spacing w:before="40" w:after="240" w:line="240" w:lineRule="auto"/>
            <w:jc w:val="both"/>
          </w:pPr>
        </w:pPrChange>
      </w:pPr>
    </w:p>
    <w:p w14:paraId="5573387F" w14:textId="77777777" w:rsidR="00C77358" w:rsidDel="003A7B6F" w:rsidRDefault="00C77358" w:rsidP="00A54865">
      <w:pPr>
        <w:spacing w:before="40" w:after="240" w:line="240" w:lineRule="auto"/>
        <w:jc w:val="center"/>
        <w:rPr>
          <w:del w:id="27" w:author="Belinda Marshall" w:date="2023-08-07T22:06:00Z"/>
          <w:rFonts w:cs="Arial"/>
          <w:b/>
          <w:bCs/>
        </w:rPr>
        <w:pPrChange w:id="28" w:author="Belinda Marshall" w:date="2026-03-31T08:56:00Z" w16du:dateUtc="2026-03-30T21:56:00Z">
          <w:pPr>
            <w:spacing w:before="40" w:after="240" w:line="240" w:lineRule="auto"/>
            <w:jc w:val="both"/>
          </w:pPr>
        </w:pPrChange>
      </w:pPr>
    </w:p>
    <w:p w14:paraId="208342ED" w14:textId="77777777" w:rsidR="00C77358" w:rsidDel="003A7B6F" w:rsidRDefault="00C77358" w:rsidP="00A54865">
      <w:pPr>
        <w:spacing w:before="40" w:after="240" w:line="240" w:lineRule="auto"/>
        <w:jc w:val="center"/>
        <w:rPr>
          <w:del w:id="29" w:author="Belinda Marshall" w:date="2023-08-07T22:06:00Z"/>
          <w:rFonts w:cs="Arial"/>
          <w:b/>
          <w:bCs/>
        </w:rPr>
        <w:pPrChange w:id="30" w:author="Belinda Marshall" w:date="2026-03-31T08:56:00Z" w16du:dateUtc="2026-03-30T21:56:00Z">
          <w:pPr>
            <w:spacing w:before="40" w:after="240" w:line="240" w:lineRule="auto"/>
            <w:jc w:val="both"/>
          </w:pPr>
        </w:pPrChange>
      </w:pPr>
    </w:p>
    <w:p w14:paraId="537984F7" w14:textId="77777777" w:rsidR="00C77358" w:rsidDel="003A7B6F" w:rsidRDefault="00C77358" w:rsidP="00A54865">
      <w:pPr>
        <w:spacing w:before="40" w:after="240" w:line="240" w:lineRule="auto"/>
        <w:jc w:val="center"/>
        <w:rPr>
          <w:del w:id="31" w:author="Belinda Marshall" w:date="2023-08-07T22:06:00Z"/>
          <w:rFonts w:cs="Arial"/>
          <w:b/>
          <w:bCs/>
        </w:rPr>
        <w:pPrChange w:id="32" w:author="Belinda Marshall" w:date="2026-03-31T08:56:00Z" w16du:dateUtc="2026-03-30T21:56:00Z">
          <w:pPr>
            <w:spacing w:before="40" w:after="240" w:line="240" w:lineRule="auto"/>
            <w:jc w:val="both"/>
          </w:pPr>
        </w:pPrChange>
      </w:pPr>
    </w:p>
    <w:p w14:paraId="22B93F62" w14:textId="77777777" w:rsidR="00C77358" w:rsidRDefault="00C77358" w:rsidP="00A54865">
      <w:pPr>
        <w:spacing w:before="40" w:after="240" w:line="240" w:lineRule="auto"/>
        <w:jc w:val="center"/>
        <w:rPr>
          <w:rFonts w:cs="Arial"/>
          <w:b/>
          <w:bCs/>
        </w:rPr>
        <w:pPrChange w:id="33" w:author="Belinda Marshall" w:date="2026-03-31T08:56:00Z" w16du:dateUtc="2026-03-30T21:56:00Z">
          <w:pPr>
            <w:spacing w:before="40" w:after="240" w:line="240" w:lineRule="auto"/>
            <w:jc w:val="both"/>
          </w:pPr>
        </w:pPrChange>
      </w:pPr>
    </w:p>
    <w:p w14:paraId="6024026E" w14:textId="37C14B2C" w:rsidR="00C77358" w:rsidRPr="00382C3B" w:rsidRDefault="00C77358" w:rsidP="00C77358">
      <w:pPr>
        <w:spacing w:before="40" w:after="240" w:line="240" w:lineRule="auto"/>
        <w:jc w:val="both"/>
        <w:rPr>
          <w:rFonts w:cs="Arial"/>
          <w:b/>
          <w:bCs/>
        </w:rPr>
      </w:pPr>
      <w:r w:rsidRPr="00382C3B">
        <w:rPr>
          <w:rFonts w:cs="Arial"/>
          <w:b/>
          <w:bCs/>
        </w:rPr>
        <w:lastRenderedPageBreak/>
        <w:t xml:space="preserve">Yard duty equipment </w:t>
      </w:r>
    </w:p>
    <w:p w14:paraId="6475207D" w14:textId="77777777" w:rsidR="00C77358" w:rsidRPr="00160B6E" w:rsidRDefault="00C77358" w:rsidP="00C77358">
      <w:pPr>
        <w:spacing w:before="40" w:after="240" w:line="240" w:lineRule="auto"/>
        <w:jc w:val="both"/>
        <w:rPr>
          <w:rFonts w:cs="Arial"/>
        </w:rPr>
      </w:pPr>
      <w:r w:rsidRPr="004E323C">
        <w:t>School staff must:</w:t>
      </w:r>
    </w:p>
    <w:p w14:paraId="7C6C4C8C" w14:textId="15759255" w:rsidR="00C77358" w:rsidRPr="00C77358" w:rsidRDefault="00C77358" w:rsidP="00C77358">
      <w:pPr>
        <w:pStyle w:val="ListParagraph"/>
        <w:numPr>
          <w:ilvl w:val="0"/>
          <w:numId w:val="13"/>
        </w:numPr>
        <w:spacing w:before="40" w:after="240" w:line="240" w:lineRule="auto"/>
        <w:jc w:val="both"/>
        <w:rPr>
          <w:rFonts w:eastAsiaTheme="minorEastAsia"/>
          <w:color w:val="000000" w:themeColor="text1"/>
        </w:rPr>
      </w:pPr>
      <w:r w:rsidRPr="00C77358">
        <w:rPr>
          <w:rFonts w:ascii="Calibri" w:eastAsia="Calibri" w:hAnsi="Calibri" w:cs="Calibri"/>
          <w:color w:val="000000" w:themeColor="text1"/>
        </w:rPr>
        <w:t>wear a provided safety/hi-vis vest whilst on yard duty. Safety/hi-vis vests will be stored in the hallway near the staffroom.</w:t>
      </w:r>
    </w:p>
    <w:p w14:paraId="16C12880" w14:textId="77777777" w:rsidR="00C77358" w:rsidRPr="00C77358" w:rsidRDefault="00C77358" w:rsidP="00C77358">
      <w:pPr>
        <w:pStyle w:val="ListParagraph"/>
        <w:numPr>
          <w:ilvl w:val="0"/>
          <w:numId w:val="13"/>
        </w:numPr>
        <w:spacing w:before="40" w:after="240" w:line="240" w:lineRule="auto"/>
        <w:jc w:val="both"/>
        <w:rPr>
          <w:rFonts w:eastAsiaTheme="minorEastAsia"/>
          <w:color w:val="000000" w:themeColor="text1"/>
        </w:rPr>
      </w:pPr>
      <w:proofErr w:type="gramStart"/>
      <w:r w:rsidRPr="00C77358">
        <w:rPr>
          <w:rFonts w:cs="Arial"/>
        </w:rPr>
        <w:t>carry the yard duty first aid bag at all times</w:t>
      </w:r>
      <w:proofErr w:type="gramEnd"/>
      <w:r w:rsidRPr="00C77358">
        <w:rPr>
          <w:rFonts w:cs="Arial"/>
        </w:rPr>
        <w:t xml:space="preserve"> during supervision. The yard duty first aid bag will be stored </w:t>
      </w:r>
      <w:r w:rsidRPr="00C77358">
        <w:rPr>
          <w:rFonts w:ascii="Calibri" w:eastAsia="Calibri" w:hAnsi="Calibri" w:cs="Calibri"/>
          <w:color w:val="000000" w:themeColor="text1"/>
        </w:rPr>
        <w:t>in the hallway near the staffroom.</w:t>
      </w:r>
    </w:p>
    <w:p w14:paraId="5C654032" w14:textId="3EAD3A01" w:rsidR="00C77358" w:rsidRPr="00C77358" w:rsidRDefault="00C77358" w:rsidP="00B5499A">
      <w:pPr>
        <w:pStyle w:val="ListParagraph"/>
        <w:numPr>
          <w:ilvl w:val="0"/>
          <w:numId w:val="13"/>
        </w:numPr>
        <w:spacing w:before="40" w:after="240" w:line="240" w:lineRule="auto"/>
        <w:jc w:val="both"/>
        <w:rPr>
          <w:rFonts w:cs="Arial"/>
        </w:rPr>
      </w:pPr>
      <w:r w:rsidRPr="00C77358">
        <w:rPr>
          <w:rFonts w:cs="Arial"/>
        </w:rPr>
        <w:t>Be familiar with the yard duty information pack containing student health and safety information stored in the yard duty folder of any information relating to student health and safety such as frequent absconders, parents who pose a serious risk to safety.</w:t>
      </w:r>
    </w:p>
    <w:p w14:paraId="01C4959A" w14:textId="77777777" w:rsidR="00C77358" w:rsidRPr="00C77358" w:rsidRDefault="00C77358" w:rsidP="00C77358">
      <w:pPr>
        <w:spacing w:before="40" w:after="240" w:line="240" w:lineRule="auto"/>
        <w:jc w:val="both"/>
        <w:rPr>
          <w:rFonts w:cs="Arial"/>
        </w:rPr>
      </w:pPr>
      <w:r w:rsidRPr="00C77358">
        <w:rPr>
          <w:rFonts w:cs="Arial"/>
        </w:rPr>
        <w:t xml:space="preserve">Yard duty equipment must be returned after the period of supervision or handed to the relieving staff member. </w:t>
      </w:r>
    </w:p>
    <w:p w14:paraId="6DABD95C" w14:textId="77777777" w:rsidR="00C77358" w:rsidRPr="00382C3B" w:rsidRDefault="00C77358" w:rsidP="00C77358">
      <w:pPr>
        <w:spacing w:before="40" w:after="240" w:line="240" w:lineRule="auto"/>
        <w:jc w:val="both"/>
        <w:rPr>
          <w:rFonts w:cs="Arial"/>
          <w:b/>
          <w:bCs/>
        </w:rPr>
      </w:pPr>
      <w:r w:rsidRPr="00382C3B">
        <w:rPr>
          <w:rFonts w:cs="Arial"/>
          <w:b/>
          <w:bCs/>
        </w:rPr>
        <w:t xml:space="preserve">Yard duty responsibilities </w:t>
      </w:r>
    </w:p>
    <w:p w14:paraId="74BE82E6" w14:textId="77777777" w:rsidR="00C77358" w:rsidRPr="00160B6E" w:rsidRDefault="00C77358" w:rsidP="00C77358">
      <w:pPr>
        <w:spacing w:before="40" w:after="240" w:line="240" w:lineRule="auto"/>
        <w:jc w:val="both"/>
        <w:rPr>
          <w:rFonts w:cs="Arial"/>
        </w:rPr>
      </w:pPr>
      <w:r>
        <w:rPr>
          <w:rFonts w:cs="Arial"/>
        </w:rPr>
        <w:t xml:space="preserve">Staff </w:t>
      </w:r>
      <w:r w:rsidRPr="00160B6E">
        <w:rPr>
          <w:rFonts w:cs="Arial"/>
        </w:rPr>
        <w:t>who</w:t>
      </w:r>
      <w:r>
        <w:rPr>
          <w:rFonts w:cs="Arial"/>
        </w:rPr>
        <w:t xml:space="preserve"> are rostered for yard duty must remain </w:t>
      </w:r>
      <w:r w:rsidRPr="00160B6E">
        <w:rPr>
          <w:rFonts w:cs="Arial"/>
        </w:rPr>
        <w:t>in the designated area until they are</w:t>
      </w:r>
      <w:r>
        <w:rPr>
          <w:rFonts w:cs="Arial"/>
        </w:rPr>
        <w:t xml:space="preserve"> replaced by a relieving staff member. </w:t>
      </w:r>
    </w:p>
    <w:p w14:paraId="4BB0B8A6" w14:textId="77777777" w:rsidR="00C77358" w:rsidRPr="009744B9" w:rsidRDefault="00C77358" w:rsidP="00C77358">
      <w:pPr>
        <w:spacing w:before="40" w:after="240" w:line="240" w:lineRule="auto"/>
        <w:jc w:val="both"/>
        <w:rPr>
          <w:rFonts w:cs="Arial"/>
        </w:rPr>
      </w:pPr>
      <w:r w:rsidRPr="00160B6E">
        <w:rPr>
          <w:rFonts w:cs="Arial"/>
        </w:rPr>
        <w:t xml:space="preserve">During yard duty, supervising </w:t>
      </w:r>
      <w:r>
        <w:rPr>
          <w:rFonts w:cs="Arial"/>
        </w:rPr>
        <w:t xml:space="preserve">school staff </w:t>
      </w:r>
      <w:r w:rsidRPr="009744B9">
        <w:rPr>
          <w:rFonts w:cs="Arial"/>
        </w:rPr>
        <w:t xml:space="preserve">must: </w:t>
      </w:r>
    </w:p>
    <w:p w14:paraId="55A8A553" w14:textId="7E39386E" w:rsidR="00C77358" w:rsidRPr="00C77358" w:rsidRDefault="00C77358" w:rsidP="00C77358">
      <w:pPr>
        <w:pStyle w:val="ListParagraph"/>
        <w:numPr>
          <w:ilvl w:val="0"/>
          <w:numId w:val="9"/>
        </w:numPr>
        <w:spacing w:before="40" w:after="240" w:line="240" w:lineRule="auto"/>
        <w:jc w:val="both"/>
        <w:rPr>
          <w:rFonts w:cs="Arial"/>
        </w:rPr>
      </w:pPr>
      <w:r w:rsidRPr="00C77358">
        <w:rPr>
          <w:rFonts w:cs="Arial"/>
        </w:rPr>
        <w:t>methodically move around the designated zone</w:t>
      </w:r>
      <w:ins w:id="34" w:author="Jane Carew-Reid" w:date="2022-04-11T14:51:00Z">
        <w:r w:rsidRPr="00C77358">
          <w:rPr>
            <w:rFonts w:cs="Arial"/>
          </w:rPr>
          <w:t xml:space="preserve"> ensuring active supervision of all students</w:t>
        </w:r>
      </w:ins>
      <w:r w:rsidRPr="00C77358">
        <w:rPr>
          <w:rFonts w:cs="Arial"/>
        </w:rPr>
        <w:t xml:space="preserve"> </w:t>
      </w:r>
    </w:p>
    <w:p w14:paraId="41DB4602" w14:textId="77777777" w:rsidR="00C77358" w:rsidRPr="00C77358" w:rsidRDefault="00C77358" w:rsidP="00C77358">
      <w:pPr>
        <w:pStyle w:val="ListParagraph"/>
        <w:numPr>
          <w:ilvl w:val="0"/>
          <w:numId w:val="9"/>
        </w:numPr>
        <w:spacing w:before="40" w:after="240" w:line="240" w:lineRule="auto"/>
        <w:jc w:val="both"/>
        <w:rPr>
          <w:ins w:id="35" w:author="Jane Carew-Reid" w:date="2022-04-11T14:51:00Z"/>
          <w:rFonts w:cs="Arial"/>
        </w:rPr>
      </w:pPr>
      <w:ins w:id="36" w:author="Jane Carew-Reid" w:date="2022-04-11T14:51:00Z">
        <w:r w:rsidRPr="00C77358">
          <w:rPr>
            <w:rFonts w:cs="Arial"/>
          </w:rPr>
          <w:t xml:space="preserve">where safe to do so, approach any unknown visitor who is observed on school grounds without a clear legitimate purpose, and ensure they have a visitor pass and have signed in (excluding drop off and collection periods) </w:t>
        </w:r>
      </w:ins>
    </w:p>
    <w:p w14:paraId="141980F0" w14:textId="77777777" w:rsidR="00C77358" w:rsidRPr="00C77358" w:rsidRDefault="00C77358" w:rsidP="00C77358">
      <w:pPr>
        <w:pStyle w:val="ListParagraph"/>
        <w:numPr>
          <w:ilvl w:val="0"/>
          <w:numId w:val="9"/>
        </w:numPr>
        <w:spacing w:before="40" w:after="240" w:line="240" w:lineRule="auto"/>
        <w:jc w:val="both"/>
      </w:pPr>
      <w:r w:rsidRPr="00C77358">
        <w:rPr>
          <w:rFonts w:ascii="Calibri" w:eastAsia="Calibri" w:hAnsi="Calibri" w:cs="Calibri"/>
        </w:rPr>
        <w:t>ensure students remain in their designated year level zones</w:t>
      </w:r>
    </w:p>
    <w:p w14:paraId="3174323B" w14:textId="77777777" w:rsidR="00C77358" w:rsidRPr="009744B9" w:rsidRDefault="00C77358" w:rsidP="00C77358">
      <w:pPr>
        <w:pStyle w:val="ListParagraph"/>
        <w:numPr>
          <w:ilvl w:val="0"/>
          <w:numId w:val="9"/>
        </w:numPr>
        <w:spacing w:before="40" w:after="240" w:line="240" w:lineRule="auto"/>
        <w:jc w:val="both"/>
        <w:rPr>
          <w:rFonts w:cs="Arial"/>
        </w:rPr>
      </w:pPr>
      <w:r>
        <w:rPr>
          <w:rFonts w:cs="Arial"/>
        </w:rPr>
        <w:t>b</w:t>
      </w:r>
      <w:r w:rsidRPr="009744B9">
        <w:rPr>
          <w:rFonts w:cs="Arial"/>
        </w:rPr>
        <w:t>e alert and vigilant</w:t>
      </w:r>
    </w:p>
    <w:p w14:paraId="51B7E05E" w14:textId="77777777" w:rsidR="00C77358" w:rsidRPr="00D464EA" w:rsidRDefault="00C77358" w:rsidP="00C77358">
      <w:pPr>
        <w:pStyle w:val="ListParagraph"/>
        <w:numPr>
          <w:ilvl w:val="0"/>
          <w:numId w:val="9"/>
        </w:numPr>
        <w:spacing w:before="40" w:after="240" w:line="240" w:lineRule="auto"/>
        <w:jc w:val="both"/>
        <w:rPr>
          <w:rFonts w:cs="Arial"/>
        </w:rPr>
      </w:pPr>
      <w:r>
        <w:rPr>
          <w:rFonts w:cs="Arial"/>
        </w:rPr>
        <w:t>i</w:t>
      </w:r>
      <w:r w:rsidRPr="00160B6E">
        <w:rPr>
          <w:rFonts w:cs="Arial"/>
        </w:rPr>
        <w:t>ntervene</w:t>
      </w:r>
      <w:r>
        <w:rPr>
          <w:rFonts w:cs="Arial"/>
        </w:rPr>
        <w:t xml:space="preserve"> immediately </w:t>
      </w:r>
      <w:r w:rsidRPr="00160B6E">
        <w:rPr>
          <w:rFonts w:cs="Arial"/>
        </w:rPr>
        <w:t>if potentially dangerous</w:t>
      </w:r>
      <w:r>
        <w:rPr>
          <w:rFonts w:cs="Arial"/>
        </w:rPr>
        <w:t xml:space="preserve"> or inappropriate</w:t>
      </w:r>
      <w:r w:rsidRPr="00160B6E">
        <w:rPr>
          <w:rFonts w:cs="Arial"/>
        </w:rPr>
        <w:t xml:space="preserve"> behaviour is observed in the yard</w:t>
      </w:r>
    </w:p>
    <w:p w14:paraId="1627554F" w14:textId="77777777" w:rsidR="00C77358" w:rsidRPr="009744B9" w:rsidRDefault="00C77358" w:rsidP="00C77358">
      <w:pPr>
        <w:pStyle w:val="ListParagraph"/>
        <w:numPr>
          <w:ilvl w:val="0"/>
          <w:numId w:val="9"/>
        </w:numPr>
        <w:spacing w:before="40" w:after="240" w:line="240" w:lineRule="auto"/>
        <w:jc w:val="both"/>
        <w:rPr>
          <w:rFonts w:cs="Arial"/>
        </w:rPr>
      </w:pPr>
      <w:r>
        <w:rPr>
          <w:rFonts w:cs="Arial"/>
        </w:rPr>
        <w:t>e</w:t>
      </w:r>
      <w:r w:rsidRPr="00160B6E">
        <w:rPr>
          <w:rFonts w:cs="Arial"/>
        </w:rPr>
        <w:t xml:space="preserve">nforce </w:t>
      </w:r>
      <w:r w:rsidRPr="009744B9">
        <w:rPr>
          <w:rFonts w:cs="Arial"/>
        </w:rPr>
        <w:t>behaviour</w:t>
      </w:r>
      <w:r>
        <w:rPr>
          <w:rFonts w:cs="Arial"/>
        </w:rPr>
        <w:t>al</w:t>
      </w:r>
      <w:r w:rsidRPr="009744B9">
        <w:rPr>
          <w:rFonts w:cs="Arial"/>
        </w:rPr>
        <w:t xml:space="preserve"> standards and implement </w:t>
      </w:r>
      <w:r>
        <w:rPr>
          <w:rFonts w:cs="Arial"/>
        </w:rPr>
        <w:t>appropriate</w:t>
      </w:r>
      <w:r w:rsidRPr="009744B9">
        <w:rPr>
          <w:rFonts w:cs="Arial"/>
        </w:rPr>
        <w:t xml:space="preserve"> consequences for breaches of safety rules</w:t>
      </w:r>
      <w:r>
        <w:rPr>
          <w:rFonts w:cs="Arial"/>
        </w:rPr>
        <w:t xml:space="preserve">, in </w:t>
      </w:r>
      <w:r w:rsidRPr="00EA2DAC">
        <w:rPr>
          <w:rFonts w:cs="Arial"/>
        </w:rPr>
        <w:t xml:space="preserve">accordance with any relevant disciplinary measures set out in </w:t>
      </w:r>
      <w:r>
        <w:rPr>
          <w:rFonts w:cs="Arial"/>
        </w:rPr>
        <w:t>the</w:t>
      </w:r>
      <w:r w:rsidRPr="00EA2DAC">
        <w:rPr>
          <w:rFonts w:cs="Arial"/>
        </w:rPr>
        <w:t xml:space="preserve"> </w:t>
      </w:r>
      <w:r w:rsidRPr="00C77358">
        <w:rPr>
          <w:rFonts w:cs="Arial"/>
        </w:rPr>
        <w:t>school’s Student Engagement policy</w:t>
      </w:r>
    </w:p>
    <w:p w14:paraId="7E008565" w14:textId="77777777" w:rsidR="00C77358" w:rsidRPr="009744B9" w:rsidRDefault="00C77358" w:rsidP="00C77358">
      <w:pPr>
        <w:pStyle w:val="ListParagraph"/>
        <w:numPr>
          <w:ilvl w:val="0"/>
          <w:numId w:val="9"/>
        </w:numPr>
        <w:spacing w:before="40" w:after="240" w:line="240" w:lineRule="auto"/>
        <w:jc w:val="both"/>
        <w:rPr>
          <w:rFonts w:cs="Arial"/>
        </w:rPr>
      </w:pPr>
      <w:r>
        <w:rPr>
          <w:rFonts w:cs="Arial"/>
        </w:rPr>
        <w:t>e</w:t>
      </w:r>
      <w:r w:rsidRPr="009744B9">
        <w:rPr>
          <w:rFonts w:cs="Arial"/>
        </w:rPr>
        <w:t xml:space="preserve">nsure that students who require first aid assistance receive it as soon as practicable </w:t>
      </w:r>
    </w:p>
    <w:p w14:paraId="5BE4EAAE" w14:textId="5637C4FA" w:rsidR="00C77358" w:rsidRPr="00C77358" w:rsidRDefault="00C77358" w:rsidP="00C77358">
      <w:pPr>
        <w:pStyle w:val="ListParagraph"/>
        <w:numPr>
          <w:ilvl w:val="0"/>
          <w:numId w:val="9"/>
        </w:numPr>
        <w:spacing w:before="40" w:after="240" w:line="240" w:lineRule="auto"/>
        <w:jc w:val="both"/>
        <w:rPr>
          <w:rFonts w:cs="Arial"/>
        </w:rPr>
      </w:pPr>
      <w:r w:rsidRPr="00C77358">
        <w:rPr>
          <w:rFonts w:cs="Arial"/>
        </w:rPr>
        <w:t>log any incidents or near misses as appropriate in the Yard Duty Book.</w:t>
      </w:r>
    </w:p>
    <w:p w14:paraId="2F20B1F0" w14:textId="2EDFD46B" w:rsidR="00C77358" w:rsidRPr="00C77358" w:rsidRDefault="00C77358" w:rsidP="00C77358">
      <w:pPr>
        <w:spacing w:before="40" w:after="240" w:line="240" w:lineRule="auto"/>
        <w:jc w:val="both"/>
        <w:rPr>
          <w:rFonts w:cs="Arial"/>
        </w:rPr>
      </w:pPr>
      <w:r w:rsidRPr="00C77358">
        <w:rPr>
          <w:rFonts w:cs="Arial"/>
        </w:rPr>
        <w:t>If being relieved of their yard duty shift by another staff member (for example, where the shift is ‘split’ into 2 consecutive time periods), the staff member must ensure that a brief but adequate verbal ‘handover’ is given to the relieving staff member in relation to any issues which may have arisen during the first shift.</w:t>
      </w:r>
    </w:p>
    <w:p w14:paraId="14572286" w14:textId="6D71D55E" w:rsidR="00C77358" w:rsidRPr="00C77358" w:rsidRDefault="00C77358" w:rsidP="00C77358">
      <w:pPr>
        <w:spacing w:before="40" w:after="240" w:line="240" w:lineRule="auto"/>
        <w:jc w:val="both"/>
        <w:rPr>
          <w:rFonts w:cs="Arial"/>
        </w:rPr>
      </w:pPr>
      <w:r w:rsidRPr="00C77358">
        <w:rPr>
          <w:rFonts w:cs="Arial"/>
        </w:rPr>
        <w:t>If the supervising staff member is unable to conduct yard duty at the designated time, they should</w:t>
      </w:r>
      <w:r w:rsidRPr="00C77358">
        <w:rPr>
          <w:rFonts w:cs="Arial"/>
          <w:b/>
        </w:rPr>
        <w:t xml:space="preserve"> </w:t>
      </w:r>
      <w:r w:rsidRPr="00C77358">
        <w:rPr>
          <w:rFonts w:cs="Arial"/>
        </w:rPr>
        <w:t>contact the principal with as much notice as possible prior to the relevant yard duty shift to ensure that alternative arrangements are made.</w:t>
      </w:r>
    </w:p>
    <w:p w14:paraId="6DD43C74" w14:textId="1E763EDC" w:rsidR="00C77358" w:rsidRPr="00160B6E" w:rsidRDefault="00C77358" w:rsidP="00C77358">
      <w:pPr>
        <w:spacing w:before="40" w:after="240" w:line="240" w:lineRule="auto"/>
        <w:jc w:val="both"/>
        <w:rPr>
          <w:rFonts w:cs="Arial"/>
        </w:rPr>
      </w:pPr>
      <w:r w:rsidRPr="00C77358">
        <w:rPr>
          <w:rFonts w:cs="Arial"/>
        </w:rPr>
        <w:t>If the supervising staff member needs to leave yard duty during the allocated time, they should contact the principal</w:t>
      </w:r>
      <w:r w:rsidRPr="009744B9">
        <w:rPr>
          <w:rFonts w:cs="Arial"/>
          <w:b/>
        </w:rPr>
        <w:t xml:space="preserve"> </w:t>
      </w:r>
      <w:r w:rsidRPr="009744B9">
        <w:rPr>
          <w:rFonts w:cs="Arial"/>
        </w:rPr>
        <w:t>but</w:t>
      </w:r>
      <w:r w:rsidRPr="00160B6E">
        <w:rPr>
          <w:rFonts w:cs="Arial"/>
        </w:rPr>
        <w:t xml:space="preserve"> should not leave the designated area until the relieving </w:t>
      </w:r>
      <w:r>
        <w:rPr>
          <w:rFonts w:cs="Arial"/>
        </w:rPr>
        <w:t>staff member</w:t>
      </w:r>
      <w:r w:rsidRPr="00160B6E">
        <w:rPr>
          <w:rFonts w:cs="Arial"/>
        </w:rPr>
        <w:t xml:space="preserve"> has arrived in the designated area.</w:t>
      </w:r>
    </w:p>
    <w:p w14:paraId="02201CD0" w14:textId="78882C1F" w:rsidR="00C77358" w:rsidRDefault="00C77358" w:rsidP="00C77358">
      <w:pPr>
        <w:pStyle w:val="CM7"/>
        <w:spacing w:before="40" w:after="240" w:line="240" w:lineRule="auto"/>
        <w:jc w:val="both"/>
        <w:rPr>
          <w:rFonts w:asciiTheme="minorHAnsi" w:hAnsiTheme="minorHAnsi" w:cs="Arial"/>
          <w:color w:val="000000"/>
          <w:sz w:val="22"/>
          <w:szCs w:val="22"/>
        </w:rPr>
      </w:pPr>
      <w:r w:rsidRPr="00C77358">
        <w:rPr>
          <w:rFonts w:asciiTheme="minorHAnsi" w:hAnsiTheme="minorHAnsi" w:cs="Arial"/>
          <w:color w:val="000000" w:themeColor="text1"/>
          <w:sz w:val="22"/>
          <w:szCs w:val="22"/>
        </w:rPr>
        <w:t>If the relieving staff member</w:t>
      </w:r>
      <w:del w:id="37" w:author="Jane Carew-Reid" w:date="2022-04-11T14:51:00Z">
        <w:r w:rsidRPr="00C77358">
          <w:rPr>
            <w:rFonts w:asciiTheme="minorHAnsi" w:hAnsiTheme="minorHAnsi" w:cs="Arial"/>
            <w:color w:val="000000" w:themeColor="text1"/>
            <w:sz w:val="22"/>
            <w:szCs w:val="22"/>
          </w:rPr>
          <w:delText xml:space="preserve"> </w:delText>
        </w:r>
      </w:del>
      <w:r w:rsidRPr="00C77358">
        <w:rPr>
          <w:rFonts w:asciiTheme="minorHAnsi" w:hAnsiTheme="minorHAnsi" w:cs="Arial"/>
          <w:color w:val="000000" w:themeColor="text1"/>
          <w:sz w:val="22"/>
          <w:szCs w:val="22"/>
        </w:rPr>
        <w:t xml:space="preserve"> does not arrive for yard duty, the staff member currently on duty should send a message to the office/call the </w:t>
      </w:r>
      <w:proofErr w:type="gramStart"/>
      <w:r w:rsidRPr="00C77358">
        <w:rPr>
          <w:rFonts w:asciiTheme="minorHAnsi" w:hAnsiTheme="minorHAnsi" w:cs="Arial"/>
          <w:color w:val="000000" w:themeColor="text1"/>
          <w:sz w:val="22"/>
          <w:szCs w:val="22"/>
        </w:rPr>
        <w:t>Principal</w:t>
      </w:r>
      <w:proofErr w:type="gramEnd"/>
      <w:r w:rsidRPr="00C77358">
        <w:rPr>
          <w:rFonts w:asciiTheme="minorHAnsi" w:hAnsiTheme="minorHAnsi" w:cs="Arial"/>
          <w:color w:val="000000" w:themeColor="text1"/>
          <w:sz w:val="22"/>
          <w:szCs w:val="22"/>
        </w:rPr>
        <w:t xml:space="preserve"> and not leave the designated area until a relieving staff member has arrived.</w:t>
      </w:r>
      <w:r w:rsidRPr="70B0C813">
        <w:rPr>
          <w:rFonts w:asciiTheme="minorHAnsi" w:hAnsiTheme="minorHAnsi" w:cs="Arial"/>
          <w:color w:val="000000" w:themeColor="text1"/>
          <w:sz w:val="22"/>
          <w:szCs w:val="22"/>
        </w:rPr>
        <w:t xml:space="preserve"> </w:t>
      </w:r>
    </w:p>
    <w:p w14:paraId="24FE15FB" w14:textId="77777777" w:rsidR="00C77358" w:rsidRPr="00382C3B" w:rsidRDefault="00C77358" w:rsidP="00C77358">
      <w:pPr>
        <w:spacing w:before="40" w:after="240"/>
        <w:jc w:val="both"/>
        <w:rPr>
          <w:rFonts w:eastAsia="Times New Roman" w:cstheme="minorHAnsi"/>
          <w:lang w:eastAsia="en-AU"/>
        </w:rPr>
      </w:pPr>
      <w:r>
        <w:rPr>
          <w:lang w:eastAsia="en-AU"/>
        </w:rPr>
        <w:t xml:space="preserve">Students will be encouraged to speak to the supervising yard duty staff member if they require assistance during recess or lunchtime. </w:t>
      </w:r>
    </w:p>
    <w:p w14:paraId="429DFD6D" w14:textId="77777777" w:rsidR="00C77358" w:rsidRPr="00FF1082" w:rsidRDefault="00C77358" w:rsidP="00C77358">
      <w:pPr>
        <w:pStyle w:val="Heading2"/>
      </w:pPr>
      <w:r w:rsidRPr="00FF1082">
        <w:t>Classroom</w:t>
      </w:r>
    </w:p>
    <w:p w14:paraId="7DF978B1" w14:textId="77777777" w:rsidR="00C77358" w:rsidRPr="00C77358" w:rsidRDefault="00C77358" w:rsidP="00C77358">
      <w:pPr>
        <w:spacing w:before="40" w:after="240" w:line="240" w:lineRule="auto"/>
        <w:jc w:val="both"/>
        <w:rPr>
          <w:rFonts w:cs="Arial"/>
        </w:rPr>
      </w:pPr>
      <w:r w:rsidRPr="00C77358">
        <w:rPr>
          <w:rFonts w:cs="Arial"/>
        </w:rPr>
        <w:t xml:space="preserve">The classroom teacher is responsible for the supervision of all students in their care during class. </w:t>
      </w:r>
    </w:p>
    <w:p w14:paraId="7649DBD9" w14:textId="0FE3DDB0" w:rsidR="00C77358" w:rsidRPr="00C77358" w:rsidRDefault="00C77358" w:rsidP="00C77358">
      <w:pPr>
        <w:spacing w:before="40" w:after="240" w:line="240" w:lineRule="auto"/>
        <w:jc w:val="both"/>
        <w:rPr>
          <w:rFonts w:cs="Arial"/>
        </w:rPr>
      </w:pPr>
      <w:r w:rsidRPr="00C77358">
        <w:rPr>
          <w:rFonts w:cs="Arial"/>
        </w:rPr>
        <w:lastRenderedPageBreak/>
        <w:t xml:space="preserve">If a teacher needs to leave the classroom unattended at any time during a lesson, they should first contact the front office/ for assistance. The teacher should then wait until a replacement staff member has arrived at the classroom before leaving.  </w:t>
      </w:r>
    </w:p>
    <w:p w14:paraId="0A84190F" w14:textId="77777777" w:rsidR="00C77358" w:rsidRPr="00FF1082" w:rsidRDefault="00C77358" w:rsidP="00C77358">
      <w:pPr>
        <w:pStyle w:val="Heading2"/>
      </w:pPr>
      <w:r w:rsidRPr="00FF1082">
        <w:t>School activities, camps and excursions</w:t>
      </w:r>
    </w:p>
    <w:p w14:paraId="08C2066E" w14:textId="62E786DC" w:rsidR="00C77358" w:rsidRDefault="00C77358" w:rsidP="00C77358">
      <w:pPr>
        <w:spacing w:before="40" w:after="240"/>
        <w:jc w:val="both"/>
      </w:pPr>
      <w:r w:rsidRPr="00010671">
        <w:t xml:space="preserve">The </w:t>
      </w:r>
      <w:r>
        <w:t>principal</w:t>
      </w:r>
      <w:r w:rsidRPr="00010671">
        <w:t xml:space="preserve"> and leadership team</w:t>
      </w:r>
      <w:r>
        <w:t xml:space="preserve"> are</w:t>
      </w:r>
      <w:r w:rsidRPr="00010671">
        <w:t xml:space="preserve"> responsible for ensuring that students are appropriately supervised during all school activities, camps and excursions</w:t>
      </w:r>
      <w:r>
        <w:t xml:space="preserve">, including when external providers are engaged to conduct part or </w:t>
      </w:r>
      <w:proofErr w:type="gramStart"/>
      <w:r>
        <w:t>all of</w:t>
      </w:r>
      <w:proofErr w:type="gramEnd"/>
      <w:r>
        <w:t xml:space="preserve"> the activity</w:t>
      </w:r>
      <w:r w:rsidRPr="00010671">
        <w:t xml:space="preserve">. Appropriate supervision will be planned </w:t>
      </w:r>
      <w:r>
        <w:t xml:space="preserve">for school activities, camps and excursions </w:t>
      </w:r>
      <w:r w:rsidRPr="00010671">
        <w:t xml:space="preserve">on an individual basis, depending on </w:t>
      </w:r>
      <w:r>
        <w:t xml:space="preserve">the </w:t>
      </w:r>
      <w:r w:rsidRPr="00EA2DAC">
        <w:t>act</w:t>
      </w:r>
      <w:r>
        <w:t xml:space="preserve">ivities to be undertaken and </w:t>
      </w:r>
      <w:r w:rsidRPr="00010671">
        <w:t xml:space="preserve">the level of </w:t>
      </w:r>
      <w:r>
        <w:t xml:space="preserve">potential </w:t>
      </w:r>
      <w:r w:rsidRPr="00010671">
        <w:t>risk involved</w:t>
      </w:r>
      <w:del w:id="38" w:author="Jane Carew-Reid" w:date="2022-04-11T14:51:00Z">
        <w:r w:rsidRPr="00010671">
          <w:delText>.</w:delText>
        </w:r>
      </w:del>
      <w:ins w:id="39" w:author="Jane Carew-Reid" w:date="2022-04-11T14:51:00Z">
        <w:r>
          <w:t xml:space="preserve">, and will follow the supervision requirements in the Department of Education and Training </w:t>
        </w:r>
        <w:r>
          <w:fldChar w:fldCharType="begin"/>
        </w:r>
        <w:r>
          <w:instrText xml:space="preserve"> HYPERLINK "https://www2.education.vic.gov.au/pal/excursions/policy" </w:instrText>
        </w:r>
        <w:r>
          <w:fldChar w:fldCharType="separate"/>
        </w:r>
        <w:r w:rsidRPr="00181519">
          <w:rPr>
            <w:rStyle w:val="Hyperlink"/>
          </w:rPr>
          <w:t>Excursions Policy</w:t>
        </w:r>
        <w:r>
          <w:rPr>
            <w:rStyle w:val="Hyperlink"/>
          </w:rPr>
          <w:fldChar w:fldCharType="end"/>
        </w:r>
        <w:r w:rsidRPr="00010671">
          <w:t>.</w:t>
        </w:r>
      </w:ins>
      <w:r w:rsidRPr="00010671">
        <w:t xml:space="preserve"> </w:t>
      </w:r>
    </w:p>
    <w:p w14:paraId="167D635C" w14:textId="77777777" w:rsidR="00C77358" w:rsidRPr="009717EB" w:rsidRDefault="00C77358" w:rsidP="00C77358">
      <w:pPr>
        <w:pStyle w:val="Heading2"/>
      </w:pPr>
      <w:r>
        <w:t>D</w:t>
      </w:r>
      <w:r w:rsidRPr="009717EB">
        <w:t>igital devices</w:t>
      </w:r>
      <w:r>
        <w:t xml:space="preserve"> and virtual classroom</w:t>
      </w:r>
      <w:r w:rsidRPr="009717EB">
        <w:t xml:space="preserve"> </w:t>
      </w:r>
    </w:p>
    <w:p w14:paraId="63597924" w14:textId="331982A0" w:rsidR="00C77358" w:rsidRDefault="00C77358" w:rsidP="00C77358">
      <w:pPr>
        <w:spacing w:after="240"/>
        <w:jc w:val="both"/>
        <w:rPr>
          <w:rFonts w:cstheme="minorHAnsi"/>
        </w:rPr>
      </w:pPr>
      <w:r w:rsidRPr="00C77358">
        <w:rPr>
          <w:rFonts w:cstheme="minorHAnsi"/>
        </w:rPr>
        <w:t xml:space="preserve">Boisdale Consolidated School follows the Department’s </w:t>
      </w:r>
      <w:hyperlink r:id="rId13" w:history="1">
        <w:proofErr w:type="spellStart"/>
        <w:r w:rsidRPr="00C77358">
          <w:rPr>
            <w:rStyle w:val="Hyperlink"/>
            <w:rFonts w:cstheme="minorHAnsi"/>
          </w:rPr>
          <w:t>Cybersafety</w:t>
        </w:r>
        <w:proofErr w:type="spellEnd"/>
        <w:r w:rsidRPr="00C77358">
          <w:rPr>
            <w:rStyle w:val="Hyperlink"/>
            <w:rFonts w:cstheme="minorHAnsi"/>
          </w:rPr>
          <w:t xml:space="preserve"> and Responsible Use of Technologies Policy</w:t>
        </w:r>
      </w:hyperlink>
      <w:r w:rsidRPr="00C77358">
        <w:rPr>
          <w:rFonts w:cstheme="minorHAnsi"/>
        </w:rPr>
        <w:t xml:space="preserve"> with respect to supervision of students using digital devices.</w:t>
      </w:r>
    </w:p>
    <w:p w14:paraId="7A89472C" w14:textId="0AD0F951" w:rsidR="00C77358" w:rsidRDefault="00C77358" w:rsidP="00C77358">
      <w:pPr>
        <w:pStyle w:val="NormalWeb"/>
        <w:spacing w:before="0" w:beforeAutospacing="0" w:after="0" w:afterAutospacing="0"/>
        <w:rPr>
          <w:color w:val="0E101A"/>
        </w:rPr>
      </w:pPr>
      <w:r w:rsidRPr="00C77358">
        <w:rPr>
          <w:color w:val="0E101A"/>
        </w:rPr>
        <w:t>Boisdale Consolidated School will also ensure appropriate supervision of students participating in remote and flexible learning environments while on school site. In these cases, students will be supervised</w:t>
      </w:r>
      <w:r>
        <w:rPr>
          <w:color w:val="0E101A"/>
        </w:rPr>
        <w:t xml:space="preserve"> in the ‘BER’. </w:t>
      </w:r>
    </w:p>
    <w:p w14:paraId="302C6B3B" w14:textId="77777777" w:rsidR="00C77358" w:rsidRDefault="00C77358" w:rsidP="00C77358">
      <w:pPr>
        <w:pStyle w:val="Heading2"/>
      </w:pPr>
    </w:p>
    <w:p w14:paraId="25777E9D" w14:textId="0DF94DDA" w:rsidR="00C77358" w:rsidRPr="00382C3B" w:rsidRDefault="00C77358" w:rsidP="00C77358">
      <w:pPr>
        <w:pStyle w:val="Heading2"/>
      </w:pPr>
      <w:r w:rsidRPr="00382C3B">
        <w:t xml:space="preserve">Students requiring additional supervision support </w:t>
      </w:r>
    </w:p>
    <w:p w14:paraId="74411989" w14:textId="2DFEFA6A" w:rsidR="00C77358" w:rsidRDefault="00C77358" w:rsidP="00C77358">
      <w:pPr>
        <w:spacing w:after="0" w:line="240" w:lineRule="auto"/>
        <w:jc w:val="both"/>
        <w:rPr>
          <w:rFonts w:ascii="Arial" w:hAnsi="Arial" w:cs="Arial"/>
          <w:sz w:val="29"/>
          <w:szCs w:val="29"/>
        </w:rPr>
      </w:pPr>
      <w:r w:rsidRPr="008C45AC">
        <w:rPr>
          <w:rFonts w:cs="Arial"/>
        </w:rPr>
        <w:t xml:space="preserve">Sometimes students will require additional supervision, </w:t>
      </w:r>
      <w:r>
        <w:rPr>
          <w:rFonts w:cs="Arial"/>
        </w:rPr>
        <w:t>such as students with disability or other additional needs</w:t>
      </w:r>
      <w:r w:rsidRPr="008C45AC">
        <w:rPr>
          <w:rFonts w:cs="Arial"/>
        </w:rPr>
        <w:t xml:space="preserve">. In these cases, the </w:t>
      </w:r>
      <w:r>
        <w:rPr>
          <w:rFonts w:cs="Arial"/>
        </w:rPr>
        <w:t>principal</w:t>
      </w:r>
      <w:r w:rsidRPr="008C45AC">
        <w:rPr>
          <w:rFonts w:cs="Arial"/>
        </w:rPr>
        <w:t xml:space="preserve"> or delegate will ensure arrangements are made to roster additional staff as required. This may include on yard duty, in the classroom or during school activities</w:t>
      </w:r>
      <w:r>
        <w:rPr>
          <w:rFonts w:ascii="Arial" w:hAnsi="Arial" w:cs="Arial"/>
          <w:sz w:val="29"/>
          <w:szCs w:val="29"/>
        </w:rPr>
        <w:t xml:space="preserve">. </w:t>
      </w:r>
    </w:p>
    <w:p w14:paraId="2B7D8A69" w14:textId="77777777" w:rsidR="00C77358" w:rsidRDefault="00C77358" w:rsidP="00C77358">
      <w:pPr>
        <w:pStyle w:val="Heading2"/>
        <w:rPr>
          <w:rFonts w:eastAsia="Times New Roman"/>
          <w:lang w:eastAsia="en-AU"/>
        </w:rPr>
      </w:pPr>
    </w:p>
    <w:p w14:paraId="6E4C4024" w14:textId="1A257EC8" w:rsidR="00C77358" w:rsidRDefault="00C77358" w:rsidP="00C77358">
      <w:pPr>
        <w:pStyle w:val="Heading2"/>
        <w:rPr>
          <w:rFonts w:eastAsia="Times New Roman"/>
          <w:lang w:eastAsia="en-AU"/>
        </w:rPr>
      </w:pPr>
      <w:r>
        <w:rPr>
          <w:rFonts w:eastAsia="Times New Roman"/>
          <w:lang w:eastAsia="en-AU"/>
        </w:rPr>
        <w:t>Supervision of student in emergency operating environments</w:t>
      </w:r>
    </w:p>
    <w:p w14:paraId="7E45934B" w14:textId="77777777" w:rsidR="00C77358" w:rsidRDefault="00C77358" w:rsidP="00C77358">
      <w:pPr>
        <w:spacing w:after="240"/>
        <w:jc w:val="both"/>
        <w:rPr>
          <w:color w:val="0E101A"/>
        </w:rPr>
      </w:pPr>
      <w:r>
        <w:rPr>
          <w:color w:val="0E101A"/>
        </w:rPr>
        <w:t>In emergency circumstances our school will follow our Emergency Management Plan, including with respect to supervision.</w:t>
      </w:r>
    </w:p>
    <w:p w14:paraId="4E30ABF1" w14:textId="77777777" w:rsidR="00C77358" w:rsidRDefault="00C77358" w:rsidP="00C77358">
      <w:pPr>
        <w:spacing w:after="240"/>
        <w:jc w:val="both"/>
        <w:rPr>
          <w:color w:val="0E101A"/>
        </w:rPr>
      </w:pPr>
      <w:r>
        <w:rPr>
          <w:color w:val="0E101A"/>
        </w:rPr>
        <w:t>In the event of any mandatory period of remote or flexible learning our School will follow the operations guidance issued by the Department.</w:t>
      </w:r>
    </w:p>
    <w:p w14:paraId="323546B0" w14:textId="77777777" w:rsidR="00C77358" w:rsidRPr="00382C3B" w:rsidRDefault="00C77358" w:rsidP="00C77358">
      <w:pPr>
        <w:pStyle w:val="paragraph"/>
        <w:spacing w:before="0" w:beforeAutospacing="0" w:after="0" w:afterAutospacing="0"/>
        <w:textAlignment w:val="baseline"/>
        <w:rPr>
          <w:rFonts w:asciiTheme="majorHAnsi" w:hAnsiTheme="majorHAnsi" w:cstheme="majorHAnsi"/>
          <w:b/>
          <w:bCs/>
          <w:color w:val="5B9BD5" w:themeColor="accent1"/>
          <w:sz w:val="26"/>
          <w:szCs w:val="26"/>
        </w:rPr>
      </w:pPr>
      <w:r w:rsidRPr="00C77358">
        <w:rPr>
          <w:rFonts w:asciiTheme="majorHAnsi" w:hAnsiTheme="majorHAnsi" w:cstheme="majorHAnsi"/>
          <w:b/>
          <w:bCs/>
          <w:color w:val="5B9BD5" w:themeColor="accent1"/>
          <w:sz w:val="26"/>
          <w:szCs w:val="26"/>
        </w:rPr>
        <w:t>COMMUNICATION</w:t>
      </w:r>
    </w:p>
    <w:p w14:paraId="40E5A17C" w14:textId="77777777" w:rsidR="00C77358" w:rsidRDefault="00C77358" w:rsidP="00C77358">
      <w:pPr>
        <w:pStyle w:val="paragraph"/>
        <w:spacing w:before="0" w:beforeAutospacing="0" w:after="0" w:afterAutospacing="0"/>
        <w:textAlignment w:val="baseline"/>
        <w:rPr>
          <w:rStyle w:val="normaltextrun"/>
          <w:rFonts w:ascii="Calibri" w:eastAsiaTheme="majorEastAsia" w:hAnsi="Calibri" w:cs="Calibri"/>
          <w:sz w:val="22"/>
          <w:szCs w:val="22"/>
        </w:rPr>
      </w:pPr>
    </w:p>
    <w:p w14:paraId="0DB7A975" w14:textId="076687F7" w:rsidR="00C77358" w:rsidRPr="00B4260E" w:rsidRDefault="00C77358" w:rsidP="00C77358">
      <w:pPr>
        <w:pStyle w:val="paragraph"/>
        <w:spacing w:before="0" w:beforeAutospacing="0" w:after="0" w:afterAutospacing="0"/>
        <w:jc w:val="both"/>
        <w:textAlignment w:val="baseline"/>
        <w:rPr>
          <w:rStyle w:val="eop"/>
          <w:rFonts w:ascii="Calibri" w:eastAsiaTheme="majorEastAsia" w:hAnsi="Calibri" w:cs="Calibri"/>
          <w:sz w:val="22"/>
          <w:szCs w:val="22"/>
        </w:rPr>
      </w:pPr>
      <w:r w:rsidRPr="00B4260E">
        <w:rPr>
          <w:rStyle w:val="normaltextrun"/>
          <w:rFonts w:ascii="Calibri" w:eastAsiaTheme="majorEastAsia" w:hAnsi="Calibri" w:cs="Calibri"/>
          <w:sz w:val="22"/>
          <w:szCs w:val="22"/>
        </w:rPr>
        <w:t>This policy will be communicated to our school community in the following ways:</w:t>
      </w:r>
    </w:p>
    <w:p w14:paraId="59ECAE2A" w14:textId="77777777" w:rsidR="00C77358" w:rsidRPr="00B4260E" w:rsidRDefault="00C77358" w:rsidP="00C77358">
      <w:pPr>
        <w:pStyle w:val="paragraph"/>
        <w:spacing w:before="0" w:beforeAutospacing="0" w:after="0" w:afterAutospacing="0"/>
        <w:textAlignment w:val="baseline"/>
        <w:rPr>
          <w:rFonts w:ascii="Segoe UI" w:hAnsi="Segoe UI" w:cs="Segoe UI"/>
          <w:sz w:val="18"/>
          <w:szCs w:val="18"/>
        </w:rPr>
      </w:pPr>
    </w:p>
    <w:p w14:paraId="67E27818" w14:textId="77777777" w:rsidR="00C77358" w:rsidRPr="00B4260E" w:rsidRDefault="00C77358" w:rsidP="00C77358">
      <w:pPr>
        <w:pStyle w:val="paragraph"/>
        <w:numPr>
          <w:ilvl w:val="0"/>
          <w:numId w:val="11"/>
        </w:numPr>
        <w:spacing w:before="0" w:beforeAutospacing="0" w:after="0" w:afterAutospacing="0"/>
        <w:ind w:left="360" w:firstLine="0"/>
        <w:textAlignment w:val="baseline"/>
        <w:rPr>
          <w:rStyle w:val="eop"/>
          <w:rFonts w:ascii="Calibri" w:hAnsi="Calibri" w:cs="Calibri"/>
          <w:sz w:val="22"/>
          <w:szCs w:val="22"/>
        </w:rPr>
      </w:pPr>
      <w:r w:rsidRPr="00B4260E">
        <w:rPr>
          <w:rStyle w:val="normaltextrun"/>
          <w:rFonts w:ascii="Calibri" w:eastAsiaTheme="majorEastAsia" w:hAnsi="Calibri" w:cs="Calibri"/>
          <w:sz w:val="22"/>
          <w:szCs w:val="22"/>
        </w:rPr>
        <w:t>Included in staff induction processes</w:t>
      </w:r>
      <w:r w:rsidRPr="00B4260E">
        <w:rPr>
          <w:rStyle w:val="eop"/>
          <w:rFonts w:ascii="Calibri" w:eastAsiaTheme="majorEastAsia" w:hAnsi="Calibri" w:cs="Calibri"/>
          <w:sz w:val="22"/>
          <w:szCs w:val="22"/>
        </w:rPr>
        <w:t> </w:t>
      </w:r>
    </w:p>
    <w:p w14:paraId="76260DB4" w14:textId="71461D97" w:rsidR="00C77358" w:rsidRDefault="00C77358" w:rsidP="00C77358">
      <w:pPr>
        <w:pStyle w:val="paragraph"/>
        <w:numPr>
          <w:ilvl w:val="0"/>
          <w:numId w:val="11"/>
        </w:numPr>
        <w:spacing w:before="0" w:beforeAutospacing="0" w:after="0" w:afterAutospacing="0"/>
        <w:textAlignment w:val="baseline"/>
        <w:rPr>
          <w:rStyle w:val="eop"/>
          <w:rFonts w:asciiTheme="minorHAnsi" w:eastAsiaTheme="majorEastAsia" w:hAnsiTheme="minorHAnsi" w:cstheme="minorBidi"/>
          <w:sz w:val="22"/>
          <w:szCs w:val="22"/>
        </w:rPr>
      </w:pPr>
      <w:r w:rsidRPr="00B4260E">
        <w:rPr>
          <w:rStyle w:val="eop"/>
          <w:rFonts w:asciiTheme="minorHAnsi" w:eastAsiaTheme="majorEastAsia" w:hAnsiTheme="minorHAnsi" w:cstheme="minorBidi"/>
          <w:sz w:val="22"/>
          <w:szCs w:val="22"/>
        </w:rPr>
        <w:t>Discussed at staff briefings or meetings, as required</w:t>
      </w:r>
    </w:p>
    <w:p w14:paraId="29EA0DBD" w14:textId="358D201A" w:rsidR="00B4260E" w:rsidRDefault="00B4260E" w:rsidP="00C77358">
      <w:pPr>
        <w:pStyle w:val="paragraph"/>
        <w:numPr>
          <w:ilvl w:val="0"/>
          <w:numId w:val="11"/>
        </w:numPr>
        <w:spacing w:before="0" w:beforeAutospacing="0" w:after="0" w:afterAutospacing="0"/>
        <w:textAlignment w:val="baseline"/>
        <w:rPr>
          <w:rStyle w:val="eop"/>
          <w:rFonts w:asciiTheme="minorHAnsi" w:eastAsiaTheme="majorEastAsia" w:hAnsiTheme="minorHAnsi" w:cstheme="minorBidi"/>
          <w:sz w:val="22"/>
          <w:szCs w:val="22"/>
        </w:rPr>
      </w:pPr>
      <w:r>
        <w:rPr>
          <w:rStyle w:val="eop"/>
          <w:rFonts w:asciiTheme="minorHAnsi" w:eastAsiaTheme="majorEastAsia" w:hAnsiTheme="minorHAnsi" w:cstheme="minorBidi"/>
          <w:sz w:val="22"/>
          <w:szCs w:val="22"/>
        </w:rPr>
        <w:t>Included in our staff handbook</w:t>
      </w:r>
    </w:p>
    <w:p w14:paraId="58E69CB6" w14:textId="2462E3A9" w:rsidR="00B4260E" w:rsidRDefault="00B4260E" w:rsidP="00C77358">
      <w:pPr>
        <w:pStyle w:val="paragraph"/>
        <w:numPr>
          <w:ilvl w:val="0"/>
          <w:numId w:val="11"/>
        </w:numPr>
        <w:spacing w:before="0" w:beforeAutospacing="0" w:after="0" w:afterAutospacing="0"/>
        <w:textAlignment w:val="baseline"/>
        <w:rPr>
          <w:rStyle w:val="eop"/>
          <w:rFonts w:asciiTheme="minorHAnsi" w:eastAsiaTheme="majorEastAsia" w:hAnsiTheme="minorHAnsi" w:cstheme="minorBidi"/>
          <w:sz w:val="22"/>
          <w:szCs w:val="22"/>
        </w:rPr>
      </w:pPr>
      <w:r>
        <w:rPr>
          <w:rStyle w:val="eop"/>
          <w:rFonts w:asciiTheme="minorHAnsi" w:eastAsiaTheme="majorEastAsia" w:hAnsiTheme="minorHAnsi" w:cstheme="minorBidi"/>
          <w:sz w:val="22"/>
          <w:szCs w:val="22"/>
        </w:rPr>
        <w:t>Included as a reference in our school newsletter each term</w:t>
      </w:r>
    </w:p>
    <w:p w14:paraId="00C4A117" w14:textId="77777777" w:rsidR="00B4260E" w:rsidRPr="00B4260E" w:rsidRDefault="00B4260E" w:rsidP="00B4260E">
      <w:pPr>
        <w:pStyle w:val="paragraph"/>
        <w:spacing w:before="0" w:beforeAutospacing="0" w:after="0" w:afterAutospacing="0"/>
        <w:ind w:left="720"/>
        <w:textAlignment w:val="baseline"/>
        <w:rPr>
          <w:rFonts w:asciiTheme="minorHAnsi" w:eastAsiaTheme="majorEastAsia" w:hAnsiTheme="minorHAnsi" w:cstheme="minorBidi"/>
          <w:sz w:val="22"/>
          <w:szCs w:val="22"/>
        </w:rPr>
      </w:pPr>
    </w:p>
    <w:p w14:paraId="7B65CC17" w14:textId="47245BE8" w:rsidR="00C77358" w:rsidRPr="00B4260E" w:rsidRDefault="00C77358" w:rsidP="00C77358">
      <w:pPr>
        <w:pStyle w:val="CommentText"/>
      </w:pPr>
      <w:r w:rsidRPr="00B4260E">
        <w:rPr>
          <w:sz w:val="22"/>
          <w:szCs w:val="22"/>
        </w:rPr>
        <w:t xml:space="preserve">Information for parents and students on supervision before and after school is available on our school website and parent reminders are sent at the beginning of each term in our school newsletter. </w:t>
      </w:r>
    </w:p>
    <w:p w14:paraId="0B537935" w14:textId="77777777" w:rsidR="00C77358" w:rsidRPr="000A4F26" w:rsidRDefault="00C77358" w:rsidP="00C77358">
      <w:pPr>
        <w:spacing w:before="40" w:after="240" w:line="240" w:lineRule="auto"/>
        <w:jc w:val="both"/>
        <w:outlineLvl w:val="1"/>
        <w:rPr>
          <w:rFonts w:asciiTheme="majorHAnsi" w:eastAsiaTheme="majorEastAsia" w:hAnsiTheme="majorHAnsi" w:cstheme="majorBidi"/>
          <w:b/>
          <w:caps/>
          <w:color w:val="5B9BD5" w:themeColor="accent1"/>
          <w:sz w:val="26"/>
          <w:szCs w:val="26"/>
        </w:rPr>
      </w:pPr>
      <w:r w:rsidRPr="00B4260E">
        <w:rPr>
          <w:rFonts w:asciiTheme="majorHAnsi" w:eastAsiaTheme="majorEastAsia" w:hAnsiTheme="majorHAnsi" w:cstheme="majorBidi"/>
          <w:b/>
          <w:caps/>
          <w:color w:val="5B9BD5" w:themeColor="accent1"/>
          <w:sz w:val="26"/>
          <w:szCs w:val="26"/>
        </w:rPr>
        <w:t>Further Information and Resources</w:t>
      </w:r>
    </w:p>
    <w:p w14:paraId="1C5D9AA2" w14:textId="77777777" w:rsidR="00C77358" w:rsidRPr="00BC7611" w:rsidRDefault="00C77358" w:rsidP="00C77358">
      <w:pPr>
        <w:pStyle w:val="ListParagraph"/>
        <w:numPr>
          <w:ilvl w:val="0"/>
          <w:numId w:val="10"/>
        </w:numPr>
        <w:spacing w:before="40" w:after="240" w:line="240" w:lineRule="auto"/>
        <w:jc w:val="both"/>
        <w:rPr>
          <w:rFonts w:ascii="Calibri" w:hAnsi="Calibri" w:cs="Calibri"/>
        </w:rPr>
      </w:pPr>
      <w:r>
        <w:t xml:space="preserve">the Department’s Policy and Advisory Library (PAL): </w:t>
      </w:r>
    </w:p>
    <w:p w14:paraId="4E01EB0E" w14:textId="77777777" w:rsidR="00C77358" w:rsidRDefault="00C77358" w:rsidP="00C77358">
      <w:pPr>
        <w:pStyle w:val="ListParagraph"/>
        <w:numPr>
          <w:ilvl w:val="1"/>
          <w:numId w:val="12"/>
        </w:numPr>
        <w:spacing w:before="40" w:after="240" w:line="240" w:lineRule="auto"/>
        <w:jc w:val="both"/>
        <w:rPr>
          <w:rFonts w:ascii="Calibri" w:hAnsi="Calibri" w:cs="Calibri"/>
        </w:rPr>
      </w:pPr>
      <w:hyperlink r:id="rId14" w:history="1">
        <w:r w:rsidRPr="00D12798">
          <w:rPr>
            <w:rStyle w:val="Hyperlink"/>
            <w:rFonts w:ascii="Calibri" w:hAnsi="Calibri" w:cs="Calibri"/>
          </w:rPr>
          <w:t>Child Safe Standards</w:t>
        </w:r>
      </w:hyperlink>
    </w:p>
    <w:p w14:paraId="3AA34663" w14:textId="77777777" w:rsidR="00C77358" w:rsidRPr="000A4F26" w:rsidRDefault="00C77358" w:rsidP="00C77358">
      <w:pPr>
        <w:pStyle w:val="ListParagraph"/>
        <w:numPr>
          <w:ilvl w:val="1"/>
          <w:numId w:val="12"/>
        </w:numPr>
        <w:spacing w:before="40" w:after="240" w:line="240" w:lineRule="auto"/>
        <w:jc w:val="both"/>
        <w:rPr>
          <w:rFonts w:ascii="Calibri" w:hAnsi="Calibri" w:cs="Calibri"/>
        </w:rPr>
      </w:pPr>
      <w:hyperlink r:id="rId15" w:history="1">
        <w:proofErr w:type="spellStart"/>
        <w:r w:rsidRPr="009717EB">
          <w:rPr>
            <w:rStyle w:val="Hyperlink"/>
            <w:rFonts w:ascii="Calibri" w:hAnsi="Calibri" w:cs="Calibri"/>
          </w:rPr>
          <w:t>Cybersafety</w:t>
        </w:r>
        <w:proofErr w:type="spellEnd"/>
        <w:r w:rsidRPr="009717EB">
          <w:rPr>
            <w:rStyle w:val="Hyperlink"/>
            <w:rFonts w:ascii="Calibri" w:hAnsi="Calibri" w:cs="Calibri"/>
          </w:rPr>
          <w:t xml:space="preserve"> and Responsible Use of Technologies</w:t>
        </w:r>
      </w:hyperlink>
    </w:p>
    <w:p w14:paraId="24D016B0" w14:textId="77777777" w:rsidR="00C77358" w:rsidRPr="00382C3B" w:rsidRDefault="00C77358" w:rsidP="00C77358">
      <w:pPr>
        <w:pStyle w:val="ListParagraph"/>
        <w:numPr>
          <w:ilvl w:val="1"/>
          <w:numId w:val="12"/>
        </w:numPr>
        <w:spacing w:before="40" w:after="240" w:line="240" w:lineRule="auto"/>
        <w:jc w:val="both"/>
        <w:rPr>
          <w:rStyle w:val="Hyperlink"/>
          <w:rFonts w:ascii="Calibri" w:hAnsi="Calibri" w:cs="Calibri"/>
        </w:rPr>
      </w:pPr>
      <w:hyperlink r:id="rId16" w:history="1">
        <w:r w:rsidRPr="007605AE">
          <w:rPr>
            <w:rStyle w:val="Hyperlink"/>
          </w:rPr>
          <w:t>Duty of Care</w:t>
        </w:r>
      </w:hyperlink>
    </w:p>
    <w:p w14:paraId="5E0325CB" w14:textId="77777777" w:rsidR="00C77358" w:rsidRPr="007605AE" w:rsidRDefault="00C77358" w:rsidP="00C77358">
      <w:pPr>
        <w:pStyle w:val="ListParagraph"/>
        <w:numPr>
          <w:ilvl w:val="1"/>
          <w:numId w:val="12"/>
        </w:numPr>
        <w:spacing w:before="40" w:after="240" w:line="240" w:lineRule="auto"/>
        <w:jc w:val="both"/>
        <w:rPr>
          <w:rFonts w:ascii="Calibri" w:hAnsi="Calibri" w:cs="Calibri"/>
        </w:rPr>
      </w:pPr>
      <w:hyperlink r:id="rId17" w:history="1">
        <w:r w:rsidRPr="00605A52">
          <w:rPr>
            <w:rStyle w:val="Hyperlink"/>
          </w:rPr>
          <w:t>Excursions</w:t>
        </w:r>
      </w:hyperlink>
    </w:p>
    <w:p w14:paraId="79FC009A" w14:textId="77777777" w:rsidR="00C77358" w:rsidRPr="00BC7611" w:rsidRDefault="00C77358" w:rsidP="00C77358">
      <w:pPr>
        <w:pStyle w:val="ListParagraph"/>
        <w:numPr>
          <w:ilvl w:val="1"/>
          <w:numId w:val="12"/>
        </w:numPr>
        <w:spacing w:before="40" w:after="240" w:line="240" w:lineRule="auto"/>
        <w:jc w:val="both"/>
        <w:rPr>
          <w:rFonts w:ascii="Calibri" w:hAnsi="Calibri" w:cs="Calibri"/>
        </w:rPr>
      </w:pPr>
      <w:hyperlink r:id="rId18" w:history="1">
        <w:r w:rsidRPr="00C93CF4">
          <w:rPr>
            <w:rStyle w:val="Hyperlink"/>
          </w:rPr>
          <w:t>Supervision of Students</w:t>
        </w:r>
      </w:hyperlink>
    </w:p>
    <w:p w14:paraId="53B002B0" w14:textId="77777777" w:rsidR="00C77358" w:rsidRPr="00873206" w:rsidRDefault="00C77358" w:rsidP="00C77358">
      <w:pPr>
        <w:pStyle w:val="ListParagraph"/>
        <w:numPr>
          <w:ilvl w:val="1"/>
          <w:numId w:val="12"/>
        </w:numPr>
        <w:spacing w:before="40" w:after="240" w:line="240" w:lineRule="auto"/>
        <w:jc w:val="both"/>
        <w:rPr>
          <w:rStyle w:val="Hyperlink"/>
          <w:rFonts w:ascii="Calibri" w:hAnsi="Calibri" w:cs="Calibri"/>
        </w:rPr>
      </w:pPr>
      <w:hyperlink r:id="rId19" w:history="1">
        <w:r w:rsidRPr="00606E61">
          <w:rPr>
            <w:rStyle w:val="Hyperlink"/>
            <w:rFonts w:ascii="Calibri" w:hAnsi="Calibri" w:cs="Calibri"/>
          </w:rPr>
          <w:t>Visitors in Schools</w:t>
        </w:r>
      </w:hyperlink>
    </w:p>
    <w:p w14:paraId="0C43B838" w14:textId="6A583900" w:rsidR="00D21C88" w:rsidRDefault="00D21C88" w:rsidP="00D21C88">
      <w:pPr>
        <w:keepNext/>
        <w:keepLines/>
        <w:spacing w:before="40" w:after="120" w:line="240" w:lineRule="auto"/>
        <w:jc w:val="both"/>
        <w:outlineLvl w:val="1"/>
        <w:rPr>
          <w:rFonts w:asciiTheme="majorHAnsi" w:eastAsiaTheme="majorEastAsia" w:hAnsiTheme="majorHAnsi" w:cstheme="majorBidi"/>
          <w:b/>
          <w:caps/>
          <w:color w:val="5B9BD5" w:themeColor="accent1"/>
          <w:sz w:val="26"/>
          <w:szCs w:val="26"/>
        </w:rPr>
      </w:pPr>
      <w:r>
        <w:rPr>
          <w:rFonts w:asciiTheme="majorHAnsi" w:eastAsiaTheme="majorEastAsia" w:hAnsiTheme="majorHAnsi" w:cstheme="majorBidi"/>
          <w:b/>
          <w:caps/>
          <w:color w:val="5B9BD5" w:themeColor="accent1"/>
          <w:sz w:val="26"/>
          <w:szCs w:val="26"/>
        </w:rPr>
        <w:lastRenderedPageBreak/>
        <w:t>R</w:t>
      </w:r>
      <w:r w:rsidRPr="00DB253E">
        <w:rPr>
          <w:rFonts w:asciiTheme="majorHAnsi" w:eastAsiaTheme="majorEastAsia" w:hAnsiTheme="majorHAnsi" w:cstheme="majorBidi"/>
          <w:b/>
          <w:caps/>
          <w:color w:val="5B9BD5" w:themeColor="accent1"/>
          <w:sz w:val="26"/>
          <w:szCs w:val="26"/>
        </w:rPr>
        <w:t xml:space="preserve">eview </w:t>
      </w:r>
      <w:r>
        <w:rPr>
          <w:rFonts w:asciiTheme="majorHAnsi" w:eastAsiaTheme="majorEastAsia" w:hAnsiTheme="majorHAnsi" w:cstheme="majorBidi"/>
          <w:b/>
          <w:caps/>
          <w:color w:val="5B9BD5" w:themeColor="accent1"/>
          <w:sz w:val="26"/>
          <w:szCs w:val="26"/>
        </w:rPr>
        <w:t xml:space="preserve">cycle </w:t>
      </w:r>
    </w:p>
    <w:tbl>
      <w:tblPr>
        <w:tblW w:w="90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925"/>
        <w:gridCol w:w="6075"/>
      </w:tblGrid>
      <w:tr w:rsidR="00D8674C" w:rsidRPr="00A43728" w14:paraId="3F1FC936" w14:textId="77777777" w:rsidTr="00BA630A">
        <w:tc>
          <w:tcPr>
            <w:tcW w:w="2925" w:type="dxa"/>
            <w:hideMark/>
          </w:tcPr>
          <w:p w14:paraId="02B1D9E4" w14:textId="77777777" w:rsidR="00D8674C" w:rsidRPr="00D8674C" w:rsidRDefault="00D8674C" w:rsidP="00BA630A">
            <w:pPr>
              <w:spacing w:after="0" w:line="240" w:lineRule="auto"/>
              <w:textAlignment w:val="baseline"/>
              <w:rPr>
                <w:rFonts w:eastAsia="Times New Roman" w:cstheme="minorHAnsi"/>
                <w:lang w:eastAsia="en-AU"/>
              </w:rPr>
            </w:pPr>
            <w:r w:rsidRPr="00D8674C">
              <w:rPr>
                <w:rFonts w:eastAsia="Times New Roman" w:cstheme="minorHAnsi"/>
                <w:lang w:eastAsia="en-AU"/>
              </w:rPr>
              <w:t>Policy last reviewed </w:t>
            </w:r>
          </w:p>
        </w:tc>
        <w:tc>
          <w:tcPr>
            <w:tcW w:w="6075" w:type="dxa"/>
            <w:hideMark/>
          </w:tcPr>
          <w:p w14:paraId="7C00A0A5" w14:textId="4E772417" w:rsidR="00D8674C" w:rsidRPr="00D8674C" w:rsidRDefault="00B4260E" w:rsidP="00D8674C">
            <w:pPr>
              <w:spacing w:after="0" w:line="240" w:lineRule="auto"/>
              <w:ind w:left="37"/>
              <w:textAlignment w:val="baseline"/>
              <w:rPr>
                <w:rFonts w:eastAsia="Times New Roman" w:cstheme="minorHAnsi"/>
                <w:lang w:eastAsia="en-AU"/>
              </w:rPr>
            </w:pPr>
            <w:del w:id="40" w:author="Belinda Marshall" w:date="2023-08-07T22:05:00Z">
              <w:r w:rsidDel="003A7B6F">
                <w:rPr>
                  <w:rFonts w:eastAsia="Times New Roman" w:cstheme="minorHAnsi"/>
                  <w:lang w:eastAsia="en-AU"/>
                </w:rPr>
                <w:delText>June</w:delText>
              </w:r>
              <w:r w:rsidR="00D8674C" w:rsidRPr="00D8674C" w:rsidDel="003A7B6F">
                <w:rPr>
                  <w:rFonts w:eastAsia="Times New Roman" w:cstheme="minorHAnsi"/>
                  <w:lang w:eastAsia="en-AU"/>
                </w:rPr>
                <w:delText>,</w:delText>
              </w:r>
            </w:del>
            <w:ins w:id="41" w:author="Belinda Marshall" w:date="2026-03-31T08:50:00Z" w16du:dateUtc="2026-03-30T21:50:00Z">
              <w:r w:rsidR="006E015A">
                <w:rPr>
                  <w:rFonts w:eastAsia="Times New Roman" w:cstheme="minorHAnsi"/>
                  <w:lang w:eastAsia="en-AU"/>
                </w:rPr>
                <w:t xml:space="preserve">March </w:t>
              </w:r>
            </w:ins>
            <w:del w:id="42" w:author="Belinda Marshall" w:date="2026-03-31T08:50:00Z" w16du:dateUtc="2026-03-30T21:50:00Z">
              <w:r w:rsidR="00D8674C" w:rsidRPr="00D8674C" w:rsidDel="006E015A">
                <w:rPr>
                  <w:rFonts w:eastAsia="Times New Roman" w:cstheme="minorHAnsi"/>
                  <w:lang w:eastAsia="en-AU"/>
                </w:rPr>
                <w:delText xml:space="preserve"> </w:delText>
              </w:r>
            </w:del>
            <w:r w:rsidR="00D8674C" w:rsidRPr="00D8674C">
              <w:rPr>
                <w:rFonts w:eastAsia="Times New Roman" w:cstheme="minorHAnsi"/>
                <w:lang w:eastAsia="en-AU"/>
              </w:rPr>
              <w:t>202</w:t>
            </w:r>
            <w:ins w:id="43" w:author="Belinda Marshall" w:date="2026-03-31T08:50:00Z" w16du:dateUtc="2026-03-30T21:50:00Z">
              <w:r w:rsidR="006E015A">
                <w:rPr>
                  <w:rFonts w:eastAsia="Times New Roman" w:cstheme="minorHAnsi"/>
                  <w:lang w:eastAsia="en-AU"/>
                </w:rPr>
                <w:t>6</w:t>
              </w:r>
            </w:ins>
            <w:del w:id="44" w:author="Belinda Marshall" w:date="2023-08-07T22:05:00Z">
              <w:r w:rsidR="00D8674C" w:rsidRPr="00D8674C" w:rsidDel="003A7B6F">
                <w:rPr>
                  <w:rFonts w:eastAsia="Times New Roman" w:cstheme="minorHAnsi"/>
                  <w:lang w:eastAsia="en-AU"/>
                </w:rPr>
                <w:delText>2</w:delText>
              </w:r>
            </w:del>
          </w:p>
        </w:tc>
      </w:tr>
      <w:tr w:rsidR="00D8674C" w:rsidRPr="00A43728" w14:paraId="51CA94EE" w14:textId="77777777" w:rsidTr="00BA630A">
        <w:tc>
          <w:tcPr>
            <w:tcW w:w="2925" w:type="dxa"/>
            <w:hideMark/>
          </w:tcPr>
          <w:p w14:paraId="41770358" w14:textId="77777777" w:rsidR="00D8674C" w:rsidRPr="00D8674C" w:rsidRDefault="00D8674C" w:rsidP="00BA630A">
            <w:pPr>
              <w:spacing w:after="0" w:line="240" w:lineRule="auto"/>
              <w:textAlignment w:val="baseline"/>
              <w:rPr>
                <w:rFonts w:eastAsia="Times New Roman" w:cstheme="minorHAnsi"/>
                <w:lang w:eastAsia="en-AU"/>
              </w:rPr>
            </w:pPr>
            <w:r w:rsidRPr="00D8674C">
              <w:rPr>
                <w:rFonts w:eastAsia="Times New Roman" w:cstheme="minorHAnsi"/>
                <w:lang w:eastAsia="en-AU"/>
              </w:rPr>
              <w:t>Approved by </w:t>
            </w:r>
          </w:p>
        </w:tc>
        <w:tc>
          <w:tcPr>
            <w:tcW w:w="6075" w:type="dxa"/>
            <w:hideMark/>
          </w:tcPr>
          <w:p w14:paraId="0DC821EF" w14:textId="47917A48" w:rsidR="00D8674C" w:rsidRPr="00D8674C" w:rsidRDefault="00B4260E" w:rsidP="00D8674C">
            <w:pPr>
              <w:spacing w:after="0" w:line="240" w:lineRule="auto"/>
              <w:ind w:left="37"/>
              <w:textAlignment w:val="baseline"/>
              <w:rPr>
                <w:rFonts w:eastAsia="Times New Roman" w:cstheme="minorHAnsi"/>
                <w:lang w:eastAsia="en-AU"/>
              </w:rPr>
            </w:pPr>
            <w:r>
              <w:rPr>
                <w:rFonts w:eastAsia="Times New Roman" w:cstheme="minorHAnsi"/>
                <w:lang w:eastAsia="en-AU"/>
              </w:rPr>
              <w:t>Not required</w:t>
            </w:r>
            <w:r w:rsidR="00D8674C" w:rsidRPr="00D8674C">
              <w:rPr>
                <w:rFonts w:eastAsia="Times New Roman" w:cstheme="minorHAnsi"/>
                <w:lang w:eastAsia="en-AU"/>
              </w:rPr>
              <w:t xml:space="preserve"> </w:t>
            </w:r>
          </w:p>
        </w:tc>
      </w:tr>
      <w:tr w:rsidR="00D8674C" w:rsidRPr="00A43728" w14:paraId="32B6FF3B" w14:textId="77777777" w:rsidTr="00BA630A">
        <w:tc>
          <w:tcPr>
            <w:tcW w:w="2925" w:type="dxa"/>
            <w:hideMark/>
          </w:tcPr>
          <w:p w14:paraId="63C056C2" w14:textId="77777777" w:rsidR="00D8674C" w:rsidRPr="00D8674C" w:rsidRDefault="00D8674C" w:rsidP="00BA630A">
            <w:pPr>
              <w:spacing w:after="0" w:line="240" w:lineRule="auto"/>
              <w:textAlignment w:val="baseline"/>
              <w:rPr>
                <w:rFonts w:eastAsia="Times New Roman" w:cstheme="minorHAnsi"/>
                <w:lang w:eastAsia="en-AU"/>
              </w:rPr>
            </w:pPr>
            <w:r w:rsidRPr="00D8674C">
              <w:rPr>
                <w:rFonts w:eastAsia="Times New Roman" w:cstheme="minorHAnsi"/>
                <w:lang w:eastAsia="en-AU"/>
              </w:rPr>
              <w:t>Next scheduled review date </w:t>
            </w:r>
          </w:p>
        </w:tc>
        <w:tc>
          <w:tcPr>
            <w:tcW w:w="6075" w:type="dxa"/>
            <w:hideMark/>
          </w:tcPr>
          <w:p w14:paraId="64CD4AAF" w14:textId="50476384" w:rsidR="00D8674C" w:rsidRPr="00D8674C" w:rsidRDefault="00B4260E" w:rsidP="00D8674C">
            <w:pPr>
              <w:spacing w:after="0" w:line="240" w:lineRule="auto"/>
              <w:ind w:left="37"/>
              <w:textAlignment w:val="baseline"/>
              <w:rPr>
                <w:rFonts w:eastAsia="Times New Roman" w:cstheme="minorHAnsi"/>
                <w:lang w:eastAsia="en-AU"/>
              </w:rPr>
            </w:pPr>
            <w:del w:id="45" w:author="Belinda Marshall" w:date="2023-08-07T22:05:00Z">
              <w:r w:rsidDel="003A7B6F">
                <w:rPr>
                  <w:rFonts w:eastAsia="Times New Roman" w:cstheme="minorHAnsi"/>
                  <w:lang w:eastAsia="en-AU"/>
                </w:rPr>
                <w:delText>June,</w:delText>
              </w:r>
            </w:del>
            <w:ins w:id="46" w:author="Belinda Marshall" w:date="2026-03-31T08:50:00Z" w16du:dateUtc="2026-03-30T21:50:00Z">
              <w:r w:rsidR="006E015A">
                <w:rPr>
                  <w:rFonts w:eastAsia="Times New Roman" w:cstheme="minorHAnsi"/>
                  <w:lang w:eastAsia="en-AU"/>
                </w:rPr>
                <w:t>March</w:t>
              </w:r>
            </w:ins>
            <w:r w:rsidR="00D8674C" w:rsidRPr="00D8674C">
              <w:rPr>
                <w:rFonts w:eastAsia="Times New Roman" w:cstheme="minorHAnsi"/>
                <w:lang w:eastAsia="en-AU"/>
              </w:rPr>
              <w:t xml:space="preserve"> 202</w:t>
            </w:r>
            <w:ins w:id="47" w:author="Belinda Marshall" w:date="2026-03-31T08:50:00Z" w16du:dateUtc="2026-03-30T21:50:00Z">
              <w:r w:rsidR="006E015A">
                <w:rPr>
                  <w:rFonts w:eastAsia="Times New Roman" w:cstheme="minorHAnsi"/>
                  <w:lang w:eastAsia="en-AU"/>
                </w:rPr>
                <w:t>7</w:t>
              </w:r>
            </w:ins>
            <w:del w:id="48" w:author="Belinda Marshall" w:date="2026-03-31T08:50:00Z" w16du:dateUtc="2026-03-30T21:50:00Z">
              <w:r w:rsidDel="006E015A">
                <w:rPr>
                  <w:rFonts w:eastAsia="Times New Roman" w:cstheme="minorHAnsi"/>
                  <w:lang w:eastAsia="en-AU"/>
                </w:rPr>
                <w:delText>4</w:delText>
              </w:r>
            </w:del>
          </w:p>
        </w:tc>
      </w:tr>
    </w:tbl>
    <w:p w14:paraId="558FA4CB" w14:textId="77777777" w:rsidR="00D8674C" w:rsidRPr="00DB253E" w:rsidRDefault="00D8674C" w:rsidP="00D21C88">
      <w:pPr>
        <w:keepNext/>
        <w:keepLines/>
        <w:spacing w:before="40" w:after="120" w:line="240" w:lineRule="auto"/>
        <w:jc w:val="both"/>
        <w:outlineLvl w:val="1"/>
        <w:rPr>
          <w:rFonts w:asciiTheme="majorHAnsi" w:eastAsiaTheme="majorEastAsia" w:hAnsiTheme="majorHAnsi" w:cstheme="majorBidi"/>
          <w:b/>
          <w:caps/>
          <w:color w:val="5B9BD5" w:themeColor="accent1"/>
          <w:sz w:val="26"/>
          <w:szCs w:val="26"/>
        </w:rPr>
      </w:pPr>
    </w:p>
    <w:p w14:paraId="1CFEFD02" w14:textId="0070AC77" w:rsidR="000869CF" w:rsidRPr="00D21C88" w:rsidRDefault="00D21C88" w:rsidP="00D21C88">
      <w:pPr>
        <w:jc w:val="both"/>
        <w:rPr>
          <w:rFonts w:cs="Arial"/>
        </w:rPr>
      </w:pPr>
      <w:r w:rsidRPr="00DB253E">
        <w:rPr>
          <w:rFonts w:cs="Arial"/>
        </w:rPr>
        <w:t xml:space="preserve">This policy was last updated </w:t>
      </w:r>
      <w:r w:rsidR="00D477D3">
        <w:rPr>
          <w:rFonts w:cs="Arial"/>
        </w:rPr>
        <w:t>i</w:t>
      </w:r>
      <w:r w:rsidRPr="00DB253E">
        <w:rPr>
          <w:rFonts w:cs="Arial"/>
        </w:rPr>
        <w:t xml:space="preserve">n </w:t>
      </w:r>
      <w:del w:id="49" w:author="Belinda Marshall" w:date="2023-08-07T22:05:00Z">
        <w:r w:rsidR="00B4260E" w:rsidDel="003A7B6F">
          <w:rPr>
            <w:rFonts w:cs="Arial"/>
          </w:rPr>
          <w:delText>June</w:delText>
        </w:r>
        <w:r w:rsidR="00D477D3" w:rsidDel="003A7B6F">
          <w:rPr>
            <w:rFonts w:cs="Arial"/>
          </w:rPr>
          <w:delText xml:space="preserve"> </w:delText>
        </w:r>
      </w:del>
      <w:ins w:id="50" w:author="Belinda Marshall" w:date="2026-03-31T08:50:00Z" w16du:dateUtc="2026-03-30T21:50:00Z">
        <w:r w:rsidR="006E015A">
          <w:rPr>
            <w:rFonts w:cs="Arial"/>
          </w:rPr>
          <w:t>March</w:t>
        </w:r>
      </w:ins>
      <w:ins w:id="51" w:author="Belinda Marshall" w:date="2023-08-07T22:05:00Z">
        <w:r w:rsidR="003A7B6F">
          <w:rPr>
            <w:rFonts w:cs="Arial"/>
          </w:rPr>
          <w:t xml:space="preserve"> </w:t>
        </w:r>
      </w:ins>
      <w:r w:rsidR="00D477D3">
        <w:rPr>
          <w:rFonts w:cs="Arial"/>
        </w:rPr>
        <w:t>202</w:t>
      </w:r>
      <w:ins w:id="52" w:author="Belinda Marshall" w:date="2026-03-31T08:50:00Z" w16du:dateUtc="2026-03-30T21:50:00Z">
        <w:r w:rsidR="006E015A">
          <w:rPr>
            <w:rFonts w:cs="Arial"/>
          </w:rPr>
          <w:t>6</w:t>
        </w:r>
      </w:ins>
      <w:del w:id="53" w:author="Belinda Marshall" w:date="2023-08-07T22:05:00Z">
        <w:r w:rsidR="00625E10" w:rsidDel="003A7B6F">
          <w:rPr>
            <w:rFonts w:cs="Arial"/>
          </w:rPr>
          <w:delText>2</w:delText>
        </w:r>
      </w:del>
      <w:r w:rsidR="00D477D3">
        <w:rPr>
          <w:rFonts w:cs="Arial"/>
        </w:rPr>
        <w:t xml:space="preserve"> </w:t>
      </w:r>
      <w:r w:rsidRPr="00DB253E">
        <w:rPr>
          <w:rFonts w:cs="Arial"/>
        </w:rPr>
        <w:t>and is scheduled for review in</w:t>
      </w:r>
      <w:r w:rsidR="00D477D3">
        <w:rPr>
          <w:rFonts w:cs="Arial"/>
        </w:rPr>
        <w:t xml:space="preserve"> </w:t>
      </w:r>
      <w:del w:id="54" w:author="Belinda Marshall" w:date="2023-08-07T22:05:00Z">
        <w:r w:rsidR="00B4260E" w:rsidDel="003A7B6F">
          <w:rPr>
            <w:rFonts w:cs="Arial"/>
          </w:rPr>
          <w:delText xml:space="preserve">June </w:delText>
        </w:r>
      </w:del>
      <w:ins w:id="55" w:author="Belinda Marshall" w:date="2026-03-31T08:50:00Z" w16du:dateUtc="2026-03-30T21:50:00Z">
        <w:r w:rsidR="006E015A">
          <w:rPr>
            <w:rFonts w:cs="Arial"/>
          </w:rPr>
          <w:t>March</w:t>
        </w:r>
      </w:ins>
      <w:ins w:id="56" w:author="Belinda Marshall" w:date="2023-08-07T22:05:00Z">
        <w:r w:rsidR="003A7B6F">
          <w:rPr>
            <w:rFonts w:cs="Arial"/>
          </w:rPr>
          <w:t xml:space="preserve"> </w:t>
        </w:r>
      </w:ins>
      <w:r w:rsidR="00B4260E">
        <w:rPr>
          <w:rFonts w:cs="Arial"/>
        </w:rPr>
        <w:t>202</w:t>
      </w:r>
      <w:ins w:id="57" w:author="Belinda Marshall" w:date="2026-03-31T08:50:00Z" w16du:dateUtc="2026-03-30T21:50:00Z">
        <w:r w:rsidR="006E015A">
          <w:rPr>
            <w:rFonts w:cs="Arial"/>
          </w:rPr>
          <w:t>7</w:t>
        </w:r>
      </w:ins>
      <w:del w:id="58" w:author="Belinda Marshall" w:date="2026-03-31T08:50:00Z" w16du:dateUtc="2026-03-30T21:50:00Z">
        <w:r w:rsidR="00B4260E" w:rsidDel="006E015A">
          <w:rPr>
            <w:rFonts w:cs="Arial"/>
          </w:rPr>
          <w:delText>4</w:delText>
        </w:r>
      </w:del>
      <w:r w:rsidR="00DE37A3">
        <w:rPr>
          <w:rFonts w:cs="Arial"/>
        </w:rPr>
        <w:t>.</w:t>
      </w:r>
    </w:p>
    <w:sectPr w:rsidR="000869CF" w:rsidRPr="00D21C88" w:rsidSect="00376142">
      <w:headerReference w:type="default" r:id="rId20"/>
      <w:pgSz w:w="11906" w:h="16838"/>
      <w:pgMar w:top="720" w:right="720" w:bottom="720" w:left="72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5A2D" w14:textId="77777777" w:rsidR="00AE512E" w:rsidRDefault="00AE512E" w:rsidP="00FA2BFC">
      <w:pPr>
        <w:spacing w:after="0" w:line="240" w:lineRule="auto"/>
      </w:pPr>
      <w:r>
        <w:separator/>
      </w:r>
    </w:p>
  </w:endnote>
  <w:endnote w:type="continuationSeparator" w:id="0">
    <w:p w14:paraId="067E6EE3" w14:textId="77777777" w:rsidR="00AE512E" w:rsidRDefault="00AE512E" w:rsidP="00FA2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DC696" w14:textId="77777777" w:rsidR="00AE512E" w:rsidRDefault="00AE512E" w:rsidP="00FA2BFC">
      <w:pPr>
        <w:spacing w:after="0" w:line="240" w:lineRule="auto"/>
      </w:pPr>
      <w:r>
        <w:separator/>
      </w:r>
    </w:p>
  </w:footnote>
  <w:footnote w:type="continuationSeparator" w:id="0">
    <w:p w14:paraId="7AAE3EDD" w14:textId="77777777" w:rsidR="00AE512E" w:rsidRDefault="00AE512E" w:rsidP="00FA2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2535" w14:textId="77777777" w:rsidR="00265F8B" w:rsidRPr="00376142" w:rsidRDefault="00265F8B" w:rsidP="00376142">
    <w:pPr>
      <w:pStyle w:val="Header"/>
      <w:rPr>
        <w:rFonts w:asciiTheme="majorHAnsi" w:eastAsiaTheme="majorEastAsia" w:hAnsiTheme="majorHAnsi" w:cstheme="majorBidi"/>
        <w:b/>
        <w:color w:val="5B9BD5" w:themeColor="accent1"/>
        <w:sz w:val="44"/>
        <w:szCs w:val="32"/>
      </w:rPr>
    </w:pPr>
    <w:r>
      <w:rPr>
        <w:rFonts w:asciiTheme="majorHAnsi" w:eastAsiaTheme="majorEastAsia" w:hAnsiTheme="majorHAnsi" w:cstheme="majorBidi"/>
        <w:b/>
        <w:color w:val="5B9BD5" w:themeColor="accent1"/>
        <w:sz w:val="44"/>
        <w:szCs w:val="32"/>
      </w:rPr>
      <w:t>Boisdale Consolidated School</w:t>
    </w:r>
    <w:r w:rsidR="00376142">
      <w:rPr>
        <w:rFonts w:asciiTheme="majorHAnsi" w:eastAsiaTheme="majorEastAsia" w:hAnsiTheme="majorHAnsi" w:cstheme="majorBidi"/>
        <w:b/>
        <w:color w:val="5B9BD5" w:themeColor="accent1"/>
        <w:sz w:val="44"/>
        <w:szCs w:val="32"/>
      </w:rPr>
      <w:t xml:space="preserve">                                       </w:t>
    </w:r>
    <w:r>
      <w:rPr>
        <w:rFonts w:asciiTheme="majorHAnsi" w:eastAsiaTheme="majorEastAsia" w:hAnsiTheme="majorHAnsi" w:cstheme="majorBidi"/>
        <w:b/>
        <w:color w:val="5B9BD5" w:themeColor="accent1"/>
        <w:sz w:val="44"/>
        <w:szCs w:val="32"/>
      </w:rPr>
      <w:t xml:space="preserve">  </w:t>
    </w:r>
    <w:r w:rsidR="00376142" w:rsidRPr="00265F8B">
      <w:rPr>
        <w:rFonts w:ascii="Segoe UI Historic" w:hAnsi="Segoe UI Historic" w:cs="Segoe UI Historic"/>
        <w:noProof/>
        <w:color w:val="5B9BD5" w:themeColor="accent1"/>
        <w:sz w:val="32"/>
        <w:szCs w:val="32"/>
        <w:lang w:eastAsia="en-AU"/>
        <w14:shadow w14:blurRad="38100" w14:dist="25400" w14:dir="5400000" w14:sx="100000" w14:sy="100000" w14:kx="0" w14:ky="0" w14:algn="ctr">
          <w14:srgbClr w14:val="6E747A">
            <w14:alpha w14:val="57000"/>
          </w14:srgbClr>
        </w14:shadow>
        <w14:textOutline w14:w="9525" w14:cap="flat" w14:cmpd="sng" w14:algn="ctr">
          <w14:solidFill>
            <w14:srgbClr w14:val="0096FF"/>
          </w14:solidFill>
          <w14:prstDash w14:val="solid"/>
          <w14:round/>
        </w14:textOutline>
      </w:rPr>
      <w:drawing>
        <wp:inline distT="0" distB="0" distL="0" distR="0" wp14:anchorId="427EDDCB" wp14:editId="180F7EEE">
          <wp:extent cx="710368" cy="698013"/>
          <wp:effectExtent l="0" t="0" r="127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png"/>
                  <pic:cNvPicPr/>
                </pic:nvPicPr>
                <pic:blipFill>
                  <a:blip r:embed="rId1">
                    <a:extLst>
                      <a:ext uri="{28A0092B-C50C-407E-A947-70E740481C1C}">
                        <a14:useLocalDpi xmlns:a14="http://schemas.microsoft.com/office/drawing/2010/main" val="0"/>
                      </a:ext>
                    </a:extLst>
                  </a:blip>
                  <a:stretch>
                    <a:fillRect/>
                  </a:stretch>
                </pic:blipFill>
                <pic:spPr>
                  <a:xfrm>
                    <a:off x="0" y="0"/>
                    <a:ext cx="724184" cy="711588"/>
                  </a:xfrm>
                  <a:prstGeom prst="rect">
                    <a:avLst/>
                  </a:prstGeom>
                </pic:spPr>
              </pic:pic>
            </a:graphicData>
          </a:graphic>
        </wp:inline>
      </w:drawing>
    </w:r>
    <w:r>
      <w:rPr>
        <w:rFonts w:asciiTheme="majorHAnsi" w:eastAsiaTheme="majorEastAsia" w:hAnsiTheme="majorHAnsi" w:cstheme="majorBidi"/>
        <w:b/>
        <w:color w:val="5B9BD5" w:themeColor="accent1"/>
        <w:sz w:val="44"/>
        <w:szCs w:val="32"/>
      </w:rPr>
      <w:t xml:space="preserve">                                    </w:t>
    </w:r>
    <w:r w:rsidRPr="00265F8B">
      <w:rPr>
        <w:rFonts w:ascii="Segoe UI Historic" w:hAnsi="Segoe UI Historic" w:cs="Segoe UI Historic"/>
        <w:color w:val="5B9BD5" w:themeColor="accent1"/>
        <w:sz w:val="32"/>
        <w:szCs w:val="32"/>
        <w14:shadow w14:blurRad="38100" w14:dist="25400" w14:dir="5400000" w14:sx="100000" w14:sy="100000" w14:kx="0" w14:ky="0" w14:algn="ctr">
          <w14:srgbClr w14:val="6E747A">
            <w14:alpha w14:val="57000"/>
          </w14:srgbClr>
        </w14:shadow>
        <w14:textOutline w14:w="12700" w14:cap="flat" w14:cmpd="sng" w14:algn="ctr">
          <w14:solidFill>
            <w14:srgbClr w14:val="0096FF"/>
          </w14:solidFill>
          <w14:prstDash w14:val="solid"/>
          <w14:round/>
        </w14:textOutli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0919"/>
    <w:multiLevelType w:val="hybridMultilevel"/>
    <w:tmpl w:val="715C7A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8FE0B2B"/>
    <w:multiLevelType w:val="hybridMultilevel"/>
    <w:tmpl w:val="27D81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9D4D27"/>
    <w:multiLevelType w:val="hybridMultilevel"/>
    <w:tmpl w:val="57C6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3C2DAB"/>
    <w:multiLevelType w:val="hybridMultilevel"/>
    <w:tmpl w:val="61BCCC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0864A51"/>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EF5940"/>
    <w:multiLevelType w:val="hybridMultilevel"/>
    <w:tmpl w:val="0E5C64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0"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71230"/>
    <w:multiLevelType w:val="hybridMultilevel"/>
    <w:tmpl w:val="9BA0E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8234A23"/>
    <w:multiLevelType w:val="hybridMultilevel"/>
    <w:tmpl w:val="D040C36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EA78C6"/>
    <w:multiLevelType w:val="hybridMultilevel"/>
    <w:tmpl w:val="2BEA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4451156">
    <w:abstractNumId w:val="10"/>
  </w:num>
  <w:num w:numId="2" w16cid:durableId="1781946517">
    <w:abstractNumId w:val="14"/>
  </w:num>
  <w:num w:numId="3" w16cid:durableId="1885871830">
    <w:abstractNumId w:val="4"/>
  </w:num>
  <w:num w:numId="4" w16cid:durableId="347681831">
    <w:abstractNumId w:val="8"/>
  </w:num>
  <w:num w:numId="5" w16cid:durableId="487094545">
    <w:abstractNumId w:val="6"/>
  </w:num>
  <w:num w:numId="6" w16cid:durableId="1987539523">
    <w:abstractNumId w:val="11"/>
  </w:num>
  <w:num w:numId="7" w16cid:durableId="272177363">
    <w:abstractNumId w:val="12"/>
  </w:num>
  <w:num w:numId="8" w16cid:durableId="1980452984">
    <w:abstractNumId w:val="5"/>
  </w:num>
  <w:num w:numId="9" w16cid:durableId="1020156521">
    <w:abstractNumId w:val="1"/>
  </w:num>
  <w:num w:numId="10" w16cid:durableId="153378264">
    <w:abstractNumId w:val="0"/>
  </w:num>
  <w:num w:numId="11" w16cid:durableId="1150168986">
    <w:abstractNumId w:val="7"/>
  </w:num>
  <w:num w:numId="12" w16cid:durableId="1495683724">
    <w:abstractNumId w:val="13"/>
  </w:num>
  <w:num w:numId="13" w16cid:durableId="764963393">
    <w:abstractNumId w:val="9"/>
  </w:num>
  <w:num w:numId="14" w16cid:durableId="1976524457">
    <w:abstractNumId w:val="3"/>
  </w:num>
  <w:num w:numId="15" w16cid:durableId="100344519">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 Carew-Reid">
    <w15:presenceInfo w15:providerId="AD" w15:userId="S::Jane.Carew-Reid@education.vic.gov.au::17d761ff-3972-45df-9a6a-011b5ae07be0"/>
  </w15:person>
  <w15:person w15:author="Belinda Marshall">
    <w15:presenceInfo w15:providerId="AD" w15:userId="S::Belinda.Marshall@education.vic.gov.au::39b3e3e1-fd6b-4460-88f8-37dd6d4b2f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B2"/>
    <w:rsid w:val="000301FE"/>
    <w:rsid w:val="0004221A"/>
    <w:rsid w:val="000869CF"/>
    <w:rsid w:val="00093E46"/>
    <w:rsid w:val="00094AC3"/>
    <w:rsid w:val="000D2B76"/>
    <w:rsid w:val="000E28EB"/>
    <w:rsid w:val="00153EB1"/>
    <w:rsid w:val="00167439"/>
    <w:rsid w:val="00175231"/>
    <w:rsid w:val="0018103E"/>
    <w:rsid w:val="001A5619"/>
    <w:rsid w:val="001A7ED5"/>
    <w:rsid w:val="001B2D2E"/>
    <w:rsid w:val="001D3AA7"/>
    <w:rsid w:val="00207E71"/>
    <w:rsid w:val="0025486E"/>
    <w:rsid w:val="002549E6"/>
    <w:rsid w:val="002611DA"/>
    <w:rsid w:val="00265F8B"/>
    <w:rsid w:val="0028258F"/>
    <w:rsid w:val="002916F0"/>
    <w:rsid w:val="0029200E"/>
    <w:rsid w:val="002B25A5"/>
    <w:rsid w:val="002B5781"/>
    <w:rsid w:val="002D1A86"/>
    <w:rsid w:val="002D4956"/>
    <w:rsid w:val="002E6B3A"/>
    <w:rsid w:val="002F2DC8"/>
    <w:rsid w:val="002F3BB7"/>
    <w:rsid w:val="00315E69"/>
    <w:rsid w:val="003470BD"/>
    <w:rsid w:val="00356D47"/>
    <w:rsid w:val="00360BB7"/>
    <w:rsid w:val="003748B5"/>
    <w:rsid w:val="00376142"/>
    <w:rsid w:val="00384786"/>
    <w:rsid w:val="0039179E"/>
    <w:rsid w:val="00396535"/>
    <w:rsid w:val="003A7B6F"/>
    <w:rsid w:val="003B5417"/>
    <w:rsid w:val="003C0536"/>
    <w:rsid w:val="003C638F"/>
    <w:rsid w:val="004070C1"/>
    <w:rsid w:val="00416721"/>
    <w:rsid w:val="00420EF7"/>
    <w:rsid w:val="00437B36"/>
    <w:rsid w:val="004655D4"/>
    <w:rsid w:val="0048425A"/>
    <w:rsid w:val="004D3FF3"/>
    <w:rsid w:val="004F6BD6"/>
    <w:rsid w:val="0050389F"/>
    <w:rsid w:val="00517187"/>
    <w:rsid w:val="00525982"/>
    <w:rsid w:val="00543824"/>
    <w:rsid w:val="00552A36"/>
    <w:rsid w:val="0057605E"/>
    <w:rsid w:val="005E0D95"/>
    <w:rsid w:val="006219AB"/>
    <w:rsid w:val="006238E5"/>
    <w:rsid w:val="00623B22"/>
    <w:rsid w:val="00625E10"/>
    <w:rsid w:val="006332E1"/>
    <w:rsid w:val="006374A8"/>
    <w:rsid w:val="006511FA"/>
    <w:rsid w:val="00661982"/>
    <w:rsid w:val="00666958"/>
    <w:rsid w:val="00695F58"/>
    <w:rsid w:val="006960DC"/>
    <w:rsid w:val="006A1E5D"/>
    <w:rsid w:val="006A2D21"/>
    <w:rsid w:val="006B60E2"/>
    <w:rsid w:val="006C5D2A"/>
    <w:rsid w:val="006E015A"/>
    <w:rsid w:val="006E05E4"/>
    <w:rsid w:val="006E0E25"/>
    <w:rsid w:val="006E1589"/>
    <w:rsid w:val="006E6F51"/>
    <w:rsid w:val="006F0C42"/>
    <w:rsid w:val="00706142"/>
    <w:rsid w:val="00721C6E"/>
    <w:rsid w:val="007716C9"/>
    <w:rsid w:val="007C2410"/>
    <w:rsid w:val="007D543F"/>
    <w:rsid w:val="007E38C8"/>
    <w:rsid w:val="007F4619"/>
    <w:rsid w:val="00812A0C"/>
    <w:rsid w:val="008226D5"/>
    <w:rsid w:val="00875D47"/>
    <w:rsid w:val="00883B56"/>
    <w:rsid w:val="008F171D"/>
    <w:rsid w:val="0095687B"/>
    <w:rsid w:val="009616CE"/>
    <w:rsid w:val="00975290"/>
    <w:rsid w:val="0098506C"/>
    <w:rsid w:val="00987056"/>
    <w:rsid w:val="009913C2"/>
    <w:rsid w:val="009922FC"/>
    <w:rsid w:val="009A1669"/>
    <w:rsid w:val="009B32FE"/>
    <w:rsid w:val="009D73BB"/>
    <w:rsid w:val="009E66FB"/>
    <w:rsid w:val="009E6E3B"/>
    <w:rsid w:val="009F32F2"/>
    <w:rsid w:val="00A105F0"/>
    <w:rsid w:val="00A13AB2"/>
    <w:rsid w:val="00A15A9F"/>
    <w:rsid w:val="00A17B8D"/>
    <w:rsid w:val="00A23A6E"/>
    <w:rsid w:val="00A25273"/>
    <w:rsid w:val="00A30449"/>
    <w:rsid w:val="00A33697"/>
    <w:rsid w:val="00A52A47"/>
    <w:rsid w:val="00A54865"/>
    <w:rsid w:val="00A65DCC"/>
    <w:rsid w:val="00AA0788"/>
    <w:rsid w:val="00AE512E"/>
    <w:rsid w:val="00AE5936"/>
    <w:rsid w:val="00B32F50"/>
    <w:rsid w:val="00B4260E"/>
    <w:rsid w:val="00B60977"/>
    <w:rsid w:val="00B66EDA"/>
    <w:rsid w:val="00B838DC"/>
    <w:rsid w:val="00BB1833"/>
    <w:rsid w:val="00BB7FE3"/>
    <w:rsid w:val="00BC3198"/>
    <w:rsid w:val="00BF6905"/>
    <w:rsid w:val="00C377F6"/>
    <w:rsid w:val="00C734F3"/>
    <w:rsid w:val="00C73B58"/>
    <w:rsid w:val="00C77358"/>
    <w:rsid w:val="00C80382"/>
    <w:rsid w:val="00C9773C"/>
    <w:rsid w:val="00CB1762"/>
    <w:rsid w:val="00CB62D6"/>
    <w:rsid w:val="00D0359C"/>
    <w:rsid w:val="00D21C88"/>
    <w:rsid w:val="00D31A76"/>
    <w:rsid w:val="00D477D3"/>
    <w:rsid w:val="00D60C4F"/>
    <w:rsid w:val="00D8674C"/>
    <w:rsid w:val="00DE1303"/>
    <w:rsid w:val="00DE37A3"/>
    <w:rsid w:val="00DF5BAB"/>
    <w:rsid w:val="00E13196"/>
    <w:rsid w:val="00E236F8"/>
    <w:rsid w:val="00E6524C"/>
    <w:rsid w:val="00E90945"/>
    <w:rsid w:val="00EB3462"/>
    <w:rsid w:val="00EC1969"/>
    <w:rsid w:val="00EE270E"/>
    <w:rsid w:val="00EE3A03"/>
    <w:rsid w:val="00F20CBF"/>
    <w:rsid w:val="00F629A2"/>
    <w:rsid w:val="00F80AE5"/>
    <w:rsid w:val="00F926D7"/>
    <w:rsid w:val="00F97D38"/>
    <w:rsid w:val="00FA2BFC"/>
    <w:rsid w:val="00FB62D4"/>
    <w:rsid w:val="00FC1AB1"/>
    <w:rsid w:val="00FD0B4A"/>
    <w:rsid w:val="00FD5582"/>
    <w:rsid w:val="00FE4A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DCB7F"/>
  <w15:chartTrackingRefBased/>
  <w15:docId w15:val="{63C0A378-D3FB-4539-BC41-027D9F86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AB2"/>
  </w:style>
  <w:style w:type="paragraph" w:styleId="Heading1">
    <w:name w:val="heading 1"/>
    <w:basedOn w:val="Normal"/>
    <w:next w:val="Normal"/>
    <w:link w:val="Heading1Char"/>
    <w:uiPriority w:val="9"/>
    <w:qFormat/>
    <w:rsid w:val="00FA2B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2B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B3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A13AB2"/>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1"/>
    <w:rsid w:val="00A13AB2"/>
    <w:rPr>
      <w:rFonts w:ascii="Calibri" w:eastAsia="Times New Roman" w:hAnsi="Calibri" w:cs="Times New Roman"/>
      <w:sz w:val="20"/>
      <w:szCs w:val="20"/>
    </w:rPr>
  </w:style>
  <w:style w:type="paragraph" w:styleId="ListParagraph">
    <w:name w:val="List Paragraph"/>
    <w:basedOn w:val="Normal"/>
    <w:uiPriority w:val="34"/>
    <w:qFormat/>
    <w:rsid w:val="00B838DC"/>
    <w:pPr>
      <w:ind w:left="720"/>
      <w:contextualSpacing/>
    </w:pPr>
  </w:style>
  <w:style w:type="table" w:styleId="TableGrid">
    <w:name w:val="Table Grid"/>
    <w:basedOn w:val="TableNormal"/>
    <w:uiPriority w:val="39"/>
    <w:rsid w:val="00F92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16CE"/>
    <w:rPr>
      <w:color w:val="0563C1" w:themeColor="hyperlink"/>
      <w:u w:val="single"/>
    </w:rPr>
  </w:style>
  <w:style w:type="paragraph" w:styleId="BalloonText">
    <w:name w:val="Balloon Text"/>
    <w:basedOn w:val="Normal"/>
    <w:link w:val="BalloonTextChar"/>
    <w:uiPriority w:val="99"/>
    <w:semiHidden/>
    <w:unhideWhenUsed/>
    <w:rsid w:val="00AA0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788"/>
    <w:rPr>
      <w:rFonts w:ascii="Segoe UI" w:hAnsi="Segoe UI" w:cs="Segoe UI"/>
      <w:sz w:val="18"/>
      <w:szCs w:val="18"/>
    </w:rPr>
  </w:style>
  <w:style w:type="character" w:styleId="CommentReference">
    <w:name w:val="annotation reference"/>
    <w:basedOn w:val="DefaultParagraphFont"/>
    <w:uiPriority w:val="99"/>
    <w:semiHidden/>
    <w:unhideWhenUsed/>
    <w:rsid w:val="00AA0788"/>
    <w:rPr>
      <w:sz w:val="16"/>
      <w:szCs w:val="16"/>
    </w:rPr>
  </w:style>
  <w:style w:type="paragraph" w:styleId="CommentText">
    <w:name w:val="annotation text"/>
    <w:basedOn w:val="Normal"/>
    <w:link w:val="CommentTextChar"/>
    <w:uiPriority w:val="99"/>
    <w:unhideWhenUsed/>
    <w:rsid w:val="00AA0788"/>
    <w:pPr>
      <w:spacing w:line="240" w:lineRule="auto"/>
    </w:pPr>
    <w:rPr>
      <w:sz w:val="20"/>
      <w:szCs w:val="20"/>
    </w:rPr>
  </w:style>
  <w:style w:type="character" w:customStyle="1" w:styleId="CommentTextChar">
    <w:name w:val="Comment Text Char"/>
    <w:basedOn w:val="DefaultParagraphFont"/>
    <w:link w:val="CommentText"/>
    <w:uiPriority w:val="99"/>
    <w:rsid w:val="00AA0788"/>
    <w:rPr>
      <w:sz w:val="20"/>
      <w:szCs w:val="20"/>
    </w:rPr>
  </w:style>
  <w:style w:type="paragraph" w:styleId="CommentSubject">
    <w:name w:val="annotation subject"/>
    <w:basedOn w:val="CommentText"/>
    <w:next w:val="CommentText"/>
    <w:link w:val="CommentSubjectChar"/>
    <w:uiPriority w:val="99"/>
    <w:semiHidden/>
    <w:unhideWhenUsed/>
    <w:rsid w:val="00AA0788"/>
    <w:rPr>
      <w:b/>
      <w:bCs/>
    </w:rPr>
  </w:style>
  <w:style w:type="character" w:customStyle="1" w:styleId="CommentSubjectChar">
    <w:name w:val="Comment Subject Char"/>
    <w:basedOn w:val="CommentTextChar"/>
    <w:link w:val="CommentSubject"/>
    <w:uiPriority w:val="99"/>
    <w:semiHidden/>
    <w:rsid w:val="00AA0788"/>
    <w:rPr>
      <w:b/>
      <w:bCs/>
      <w:sz w:val="20"/>
      <w:szCs w:val="20"/>
    </w:rPr>
  </w:style>
  <w:style w:type="character" w:customStyle="1" w:styleId="Heading1Char">
    <w:name w:val="Heading 1 Char"/>
    <w:basedOn w:val="DefaultParagraphFont"/>
    <w:link w:val="Heading1"/>
    <w:uiPriority w:val="9"/>
    <w:rsid w:val="00FA2B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A2BF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A2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BFC"/>
  </w:style>
  <w:style w:type="paragraph" w:styleId="Footer">
    <w:name w:val="footer"/>
    <w:basedOn w:val="Normal"/>
    <w:link w:val="FooterChar"/>
    <w:uiPriority w:val="99"/>
    <w:unhideWhenUsed/>
    <w:rsid w:val="00FA2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BFC"/>
  </w:style>
  <w:style w:type="character" w:styleId="FollowedHyperlink">
    <w:name w:val="FollowedHyperlink"/>
    <w:basedOn w:val="DefaultParagraphFont"/>
    <w:uiPriority w:val="99"/>
    <w:semiHidden/>
    <w:unhideWhenUsed/>
    <w:rsid w:val="00721C6E"/>
    <w:rPr>
      <w:color w:val="954F72" w:themeColor="followedHyperlink"/>
      <w:u w:val="single"/>
    </w:rPr>
  </w:style>
  <w:style w:type="character" w:customStyle="1" w:styleId="Heading3Char">
    <w:name w:val="Heading 3 Char"/>
    <w:basedOn w:val="DefaultParagraphFont"/>
    <w:link w:val="Heading3"/>
    <w:uiPriority w:val="9"/>
    <w:rsid w:val="00EB3462"/>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D60C4F"/>
    <w:rPr>
      <w:color w:val="605E5C"/>
      <w:shd w:val="clear" w:color="auto" w:fill="E1DFDD"/>
    </w:rPr>
  </w:style>
  <w:style w:type="table" w:customStyle="1" w:styleId="TableGrid1">
    <w:name w:val="Table Grid1"/>
    <w:basedOn w:val="TableNormal"/>
    <w:next w:val="TableGrid"/>
    <w:uiPriority w:val="39"/>
    <w:rsid w:val="00A25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A25273"/>
    <w:pPr>
      <w:numPr>
        <w:numId w:val="1"/>
      </w:numPr>
      <w:spacing w:after="84" w:line="240" w:lineRule="auto"/>
    </w:pPr>
    <w:rPr>
      <w:rFonts w:ascii="Arial" w:eastAsia="Times New Roman" w:hAnsi="Arial" w:cs="Times New Roman"/>
      <w:color w:val="000000"/>
      <w:sz w:val="20"/>
      <w:szCs w:val="24"/>
    </w:rPr>
  </w:style>
  <w:style w:type="paragraph" w:customStyle="1" w:styleId="CM7">
    <w:name w:val="CM7"/>
    <w:basedOn w:val="Normal"/>
    <w:next w:val="Normal"/>
    <w:uiPriority w:val="99"/>
    <w:rsid w:val="00C77358"/>
    <w:pPr>
      <w:widowControl w:val="0"/>
      <w:autoSpaceDE w:val="0"/>
      <w:autoSpaceDN w:val="0"/>
      <w:adjustRightInd w:val="0"/>
      <w:spacing w:after="0" w:line="278" w:lineRule="atLeast"/>
    </w:pPr>
    <w:rPr>
      <w:rFonts w:ascii="Arial" w:eastAsia="Times New Roman" w:hAnsi="Arial" w:cs="Times New Roman"/>
      <w:sz w:val="24"/>
      <w:szCs w:val="24"/>
      <w:lang w:eastAsia="en-AU"/>
    </w:rPr>
  </w:style>
  <w:style w:type="character" w:customStyle="1" w:styleId="normaltextrun">
    <w:name w:val="normaltextrun"/>
    <w:basedOn w:val="DefaultParagraphFont"/>
    <w:rsid w:val="00C77358"/>
  </w:style>
  <w:style w:type="character" w:customStyle="1" w:styleId="eop">
    <w:name w:val="eop"/>
    <w:basedOn w:val="DefaultParagraphFont"/>
    <w:rsid w:val="00C77358"/>
  </w:style>
  <w:style w:type="paragraph" w:customStyle="1" w:styleId="paragraph">
    <w:name w:val="paragraph"/>
    <w:basedOn w:val="Normal"/>
    <w:rsid w:val="00C7735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C77358"/>
    <w:pPr>
      <w:spacing w:before="100" w:beforeAutospacing="1" w:after="100" w:afterAutospacing="1" w:line="240" w:lineRule="auto"/>
    </w:pPr>
    <w:rPr>
      <w:rFonts w:ascii="Calibri" w:hAnsi="Calibri" w:cs="Calibri"/>
      <w:lang w:eastAsia="en-AU"/>
    </w:rPr>
  </w:style>
  <w:style w:type="paragraph" w:styleId="Revision">
    <w:name w:val="Revision"/>
    <w:hidden/>
    <w:uiPriority w:val="99"/>
    <w:semiHidden/>
    <w:rsid w:val="00C773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7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ucation.vic.gov.au/pal/cybersafety/policy" TargetMode="External"/><Relationship Id="rId18" Type="http://schemas.openxmlformats.org/officeDocument/2006/relationships/hyperlink" Target="https://www2.education.vic.gov.au/pal/supervision-students/poli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excursions/policy" TargetMode="External"/><Relationship Id="rId2" Type="http://schemas.openxmlformats.org/officeDocument/2006/relationships/customXml" Target="../customXml/item2.xml"/><Relationship Id="rId16" Type="http://schemas.openxmlformats.org/officeDocument/2006/relationships/hyperlink" Target="https://www2.education.vic.gov.au/pal/duty-of-care/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cybersafety/policy"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2.education.vic.gov.au/pal/visitors/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child-safe-standards/policy"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TaxCatchAll xmlns="61e538cb-f8c2-4c9c-ac78-9205d03c8849">
      <Value>10</Value>
    </TaxCatchAll>
    <DET_EDRMS_BusUnitTaxHTField0 xmlns="http://schemas.microsoft.com/Sharepoint/v3">
      <Terms xmlns="http://schemas.microsoft.com/office/infopath/2007/PartnerControls"/>
    </DET_EDRMS_BusUnitTaxHTField0>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BC8B2C83-A6D5-486A-B159-D97712ADD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67B7F-D7A3-46F6-BDBA-4250ECCAFE46}">
  <ds:schemaRefs>
    <ds:schemaRef ds:uri="http://schemas.openxmlformats.org/officeDocument/2006/bibliography"/>
  </ds:schemaRefs>
</ds:datastoreItem>
</file>

<file path=customXml/itemProps3.xml><?xml version="1.0" encoding="utf-8"?>
<ds:datastoreItem xmlns:ds="http://schemas.openxmlformats.org/officeDocument/2006/customXml" ds:itemID="{6A1C3BE5-577B-4512-9ADD-A48175A5322A}">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customXml/itemProps4.xml><?xml version="1.0" encoding="utf-8"?>
<ds:datastoreItem xmlns:ds="http://schemas.openxmlformats.org/officeDocument/2006/customXml" ds:itemID="{F9BF7120-A886-4DB3-8CC1-B759129E870A}">
  <ds:schemaRefs>
    <ds:schemaRef ds:uri="http://schemas.microsoft.com/sharepoint/v3/contenttype/forms"/>
  </ds:schemaRefs>
</ds:datastoreItem>
</file>

<file path=customXml/itemProps5.xml><?xml version="1.0" encoding="utf-8"?>
<ds:datastoreItem xmlns:ds="http://schemas.openxmlformats.org/officeDocument/2006/customXml" ds:itemID="{26E58555-2A51-4B01-B587-AE820A513F1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Belinda Marshall</cp:lastModifiedBy>
  <cp:revision>6</cp:revision>
  <cp:lastPrinted>2021-03-10T03:42:00Z</cp:lastPrinted>
  <dcterms:created xsi:type="dcterms:W3CDTF">2023-08-07T12:06:00Z</dcterms:created>
  <dcterms:modified xsi:type="dcterms:W3CDTF">2026-03-30T21:57:00Z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{15dfed8f-0e58-41ae-8245-496e0e9314ce}</vt:lpwstr>
  </property>
  <property fmtid="{D5CDD505-2E9C-101B-9397-08002B2CF9AE}" pid="10" name="RecordPoint_ActiveItemWebId">
    <vt:lpwstr>{603f2397-5de8-47f6-bd19-8ee820c94c7c}</vt:lpwstr>
  </property>
  <property fmtid="{D5CDD505-2E9C-101B-9397-08002B2CF9AE}" pid="11" name="RecordPoint_RecordNumberSubmitted">
    <vt:lpwstr>R2018/0209466</vt:lpwstr>
  </property>
  <property fmtid="{D5CDD505-2E9C-101B-9397-08002B2CF9AE}" pid="12" name="RecordPoint_SubmissionCompleted">
    <vt:lpwstr>2018-04-23T10:54:25.8953286+10:00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ies>
</file>